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6430" w14:textId="3A71270E" w:rsidR="0014593F" w:rsidRPr="008B7D2D" w:rsidRDefault="0014593F" w:rsidP="008B7D2D">
      <w:pPr>
        <w:spacing w:line="360" w:lineRule="auto"/>
        <w:rPr>
          <w:rFonts w:ascii="Verdana" w:hAnsi="Verdana"/>
          <w:b/>
          <w:bCs/>
          <w:sz w:val="18"/>
          <w:szCs w:val="18"/>
          <w:lang w:val="en-GB"/>
        </w:rPr>
      </w:pPr>
    </w:p>
    <w:p w14:paraId="2BBAD1E7" w14:textId="2D31F05D" w:rsidR="00E03085" w:rsidRPr="008B7D2D" w:rsidRDefault="008A53C0" w:rsidP="008B7D2D">
      <w:pPr>
        <w:spacing w:line="360" w:lineRule="auto"/>
        <w:jc w:val="center"/>
        <w:rPr>
          <w:rFonts w:ascii="Verdana" w:hAnsi="Verdana"/>
          <w:b/>
          <w:bCs/>
          <w:sz w:val="18"/>
          <w:szCs w:val="18"/>
          <w:lang w:val="en-GB"/>
        </w:rPr>
      </w:pPr>
      <w:r w:rsidRPr="008B7D2D">
        <w:rPr>
          <w:rFonts w:ascii="Verdana" w:hAnsi="Verdana"/>
          <w:b/>
          <w:bCs/>
          <w:sz w:val="18"/>
          <w:szCs w:val="18"/>
          <w:lang w:val="en-GB"/>
        </w:rPr>
        <w:t>Amsterdam declaration</w:t>
      </w:r>
    </w:p>
    <w:p w14:paraId="2C6F3E03" w14:textId="6019C031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i/>
          <w:iCs/>
          <w:sz w:val="18"/>
          <w:szCs w:val="18"/>
          <w:lang w:val="en-GB"/>
        </w:rPr>
      </w:pPr>
      <w:r w:rsidRPr="008B7D2D">
        <w:rPr>
          <w:rFonts w:ascii="Verdana" w:hAnsi="Verdana"/>
          <w:i/>
          <w:iCs/>
          <w:sz w:val="18"/>
          <w:szCs w:val="18"/>
          <w:lang w:val="en-GB"/>
        </w:rPr>
        <w:t>As the European Union stands at a crucial juncture in shaping its digital future, the D9+</w:t>
      </w:r>
      <w:ins w:id="0" w:author="Bullens, G.A.A. (Geert)" w:date="2025-02-25T09:26:00Z" w16du:dateUtc="2025-02-25T08:26:00Z">
        <w:r w:rsidR="0010311D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calls for increasing the EU's tech sovereignty in an open manner</w:t>
        </w:r>
      </w:ins>
      <w:r w:rsidRPr="008B7D2D">
        <w:rPr>
          <w:rStyle w:val="Voetnootmarkering"/>
          <w:rFonts w:ascii="Verdana" w:hAnsi="Verdana"/>
          <w:i/>
          <w:iCs/>
          <w:sz w:val="18"/>
          <w:szCs w:val="18"/>
          <w:lang w:val="en-GB"/>
        </w:rPr>
        <w:footnoteReference w:id="2"/>
      </w:r>
      <w:ins w:id="37" w:author="Bullens, G.A.A. (Geert)" w:date="2025-02-25T09:26:00Z" w16du:dateUtc="2025-02-25T08:26:00Z">
        <w:r w:rsidR="0010311D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. </w:t>
        </w:r>
      </w:ins>
      <w:del w:id="38" w:author="Bullens, G.A.A. (Geert)" w:date="2025-02-25T09:26:00Z">
        <w:r w:rsidR="00775016" w:rsidRPr="008B7D2D" w:rsidDel="00CA705F">
          <w:rPr>
            <w:rFonts w:ascii="Verdana" w:hAnsi="Verdana"/>
            <w:i/>
            <w:iCs/>
            <w:sz w:val="18"/>
            <w:szCs w:val="18"/>
            <w:lang w:val="en-GB"/>
          </w:rPr>
          <w:delText>welcomes</w:delText>
        </w:r>
      </w:del>
      <w:ins w:id="39" w:author="Bullens, G.A.A. (Geert)" w:date="2025-02-25T09:26:00Z" w16du:dateUtc="2025-02-25T08:26:00Z">
        <w:r w:rsidR="00CA705F" w:rsidRPr="008B7D2D">
          <w:rPr>
            <w:rFonts w:ascii="Verdana" w:hAnsi="Verdana"/>
            <w:i/>
            <w:iCs/>
            <w:sz w:val="18"/>
            <w:szCs w:val="18"/>
            <w:lang w:val="en-GB"/>
          </w:rPr>
          <w:t>Welcoming</w:t>
        </w:r>
      </w:ins>
      <w:ins w:id="40" w:author="Dam, D.C. van (Daan)" w:date="2025-02-24T15:30:00Z">
        <w:r w:rsidR="00775016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the Commission’s ambitious Competiti</w:t>
        </w:r>
        <w:r w:rsidR="00E779C1" w:rsidRPr="008B7D2D">
          <w:rPr>
            <w:rFonts w:ascii="Verdana" w:hAnsi="Verdana"/>
            <w:i/>
            <w:iCs/>
            <w:sz w:val="18"/>
            <w:szCs w:val="18"/>
            <w:lang w:val="en-GB"/>
          </w:rPr>
          <w:t>veness Compass</w:t>
        </w:r>
      </w:ins>
      <w:del w:id="41" w:author="Bullens, G.A.A. (Geert)" w:date="2025-02-25T09:26:00Z">
        <w:r w:rsidR="00E779C1" w:rsidRPr="008B7D2D">
          <w:rPr>
            <w:rFonts w:ascii="Verdana" w:hAnsi="Verdana"/>
            <w:i/>
            <w:iCs/>
            <w:sz w:val="18"/>
            <w:szCs w:val="18"/>
            <w:lang w:val="en-GB"/>
          </w:rPr>
          <w:delText>. The</w:delText>
        </w:r>
      </w:del>
      <w:ins w:id="42" w:author="Bullens, G.A.A. (Geert)" w:date="2025-02-25T09:26:00Z" w16du:dateUtc="2025-02-25T08:26:00Z">
        <w:r w:rsidR="00CA705F" w:rsidRPr="008B7D2D">
          <w:rPr>
            <w:rFonts w:ascii="Verdana" w:hAnsi="Verdana"/>
            <w:i/>
            <w:iCs/>
            <w:sz w:val="18"/>
            <w:szCs w:val="18"/>
            <w:lang w:val="en-GB"/>
          </w:rPr>
          <w:t>, the</w:t>
        </w:r>
      </w:ins>
      <w:ins w:id="43" w:author="Dam, D.C. van (Daan)" w:date="2025-02-24T15:30:00Z">
        <w:r w:rsidR="00E779C1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D9+</w:t>
        </w:r>
      </w:ins>
      <w:r w:rsidRPr="008B7D2D">
        <w:rPr>
          <w:rFonts w:ascii="Verdana" w:hAnsi="Verdana"/>
          <w:i/>
          <w:iCs/>
          <w:sz w:val="18"/>
          <w:szCs w:val="18"/>
          <w:lang w:val="en-GB"/>
        </w:rPr>
        <w:t xml:space="preserve"> calls for a </w:t>
      </w:r>
      <w:del w:id="44" w:author="Dam, D.C. van (Daan)" w:date="2025-02-24T15:32:00Z">
        <w:r w:rsidRPr="008B7D2D" w:rsidDel="008A53C0">
          <w:rPr>
            <w:rFonts w:ascii="Verdana" w:hAnsi="Verdana"/>
            <w:i/>
            <w:iCs/>
            <w:sz w:val="18"/>
            <w:szCs w:val="18"/>
            <w:lang w:val="en-GB"/>
          </w:rPr>
          <w:delText xml:space="preserve">cohesive </w:delText>
        </w:r>
      </w:del>
      <w:ins w:id="45" w:author="Dam, D.C. van (Daan)" w:date="2025-02-24T15:32:00Z">
        <w:r w:rsidR="008769EF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coherent </w:t>
        </w:r>
      </w:ins>
      <w:r w:rsidRPr="008B7D2D">
        <w:rPr>
          <w:rFonts w:ascii="Verdana" w:hAnsi="Verdana"/>
          <w:i/>
          <w:iCs/>
          <w:sz w:val="18"/>
          <w:szCs w:val="18"/>
          <w:lang w:val="en-GB"/>
        </w:rPr>
        <w:t xml:space="preserve">and forward-looking </w:t>
      </w:r>
      <w:r w:rsidRPr="008B7D2D">
        <w:rPr>
          <w:rFonts w:ascii="Verdana" w:hAnsi="Verdana"/>
          <w:b/>
          <w:bCs/>
          <w:i/>
          <w:iCs/>
          <w:sz w:val="18"/>
          <w:szCs w:val="18"/>
          <w:lang w:val="en-GB"/>
        </w:rPr>
        <w:t>European technology strategy</w:t>
      </w:r>
      <w:r w:rsidRPr="008B7D2D">
        <w:rPr>
          <w:rFonts w:ascii="Verdana" w:hAnsi="Verdana"/>
          <w:i/>
          <w:iCs/>
          <w:sz w:val="18"/>
          <w:szCs w:val="18"/>
          <w:lang w:val="en-GB"/>
        </w:rPr>
        <w:t xml:space="preserve"> </w:t>
      </w:r>
      <w:r w:rsidRPr="008B7D2D"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with a strong </w:t>
      </w:r>
      <w:ins w:id="46" w:author="Dam, D.C. van (Daan)" w:date="2025-02-24T15:36:00Z">
        <w:r w:rsidR="00D456BB" w:rsidRPr="008B7D2D">
          <w:rPr>
            <w:rFonts w:ascii="Verdana" w:hAnsi="Verdana"/>
            <w:i/>
            <w:iCs/>
            <w:sz w:val="18"/>
            <w:szCs w:val="18"/>
            <w:lang w:val="en-GB"/>
          </w:rPr>
          <w:t>human-centric and rights oriented</w:t>
        </w:r>
        <w:r w:rsidR="00D456BB" w:rsidRPr="008B7D2D">
          <w:rPr>
            <w:rFonts w:ascii="Verdana" w:hAnsi="Verdana"/>
            <w:b/>
            <w:bCs/>
            <w:i/>
            <w:iCs/>
            <w:sz w:val="18"/>
            <w:szCs w:val="18"/>
            <w:lang w:val="en-GB"/>
          </w:rPr>
          <w:t xml:space="preserve"> </w:t>
        </w:r>
      </w:ins>
      <w:r w:rsidRPr="008B7D2D">
        <w:rPr>
          <w:rFonts w:ascii="Verdana" w:hAnsi="Verdana"/>
          <w:b/>
          <w:bCs/>
          <w:i/>
          <w:iCs/>
          <w:sz w:val="18"/>
          <w:szCs w:val="18"/>
          <w:lang w:val="en-GB"/>
        </w:rPr>
        <w:t>digital component</w:t>
      </w:r>
      <w:del w:id="47" w:author="Bullens, G.A.A. (Geert)" w:date="2025-02-25T09:26:00Z" w16du:dateUtc="2025-02-25T08:26:00Z">
        <w:r w:rsidRPr="008B7D2D">
          <w:rPr>
            <w:rFonts w:ascii="Verdana" w:hAnsi="Verdana"/>
            <w:b/>
            <w:bCs/>
            <w:i/>
            <w:iCs/>
            <w:sz w:val="18"/>
            <w:szCs w:val="18"/>
            <w:lang w:val="en-GB"/>
          </w:rPr>
          <w:delText>,</w:delText>
        </w:r>
        <w:r w:rsidRPr="008B7D2D">
          <w:rPr>
            <w:rFonts w:ascii="Verdana" w:hAnsi="Verdana"/>
            <w:i/>
            <w:iCs/>
            <w:sz w:val="18"/>
            <w:szCs w:val="18"/>
            <w:lang w:val="en-GB"/>
          </w:rPr>
          <w:delText xml:space="preserve"> aimed at increasing</w:delText>
        </w:r>
      </w:del>
      <w:ins w:id="48" w:author="Bullens, G.A.A. (Geert)" w:date="2025-02-25T09:26:00Z" w16du:dateUtc="2025-02-25T08:26:00Z">
        <w:r w:rsidR="00CA705F" w:rsidRPr="008B7D2D">
          <w:rPr>
            <w:rFonts w:ascii="Verdana" w:hAnsi="Verdana"/>
            <w:b/>
            <w:bCs/>
            <w:i/>
            <w:iCs/>
            <w:sz w:val="18"/>
            <w:szCs w:val="18"/>
            <w:lang w:val="en-GB"/>
          </w:rPr>
          <w:t>.</w:t>
        </w:r>
      </w:ins>
      <w:del w:id="49" w:author="Bullens, G.A.A. (Geert)" w:date="2025-02-25T09:26:00Z" w16du:dateUtc="2025-02-25T08:26:00Z">
        <w:r w:rsidRPr="008B7D2D">
          <w:rPr>
            <w:rFonts w:ascii="Verdana" w:hAnsi="Verdana"/>
            <w:i/>
            <w:iCs/>
            <w:sz w:val="18"/>
            <w:szCs w:val="18"/>
            <w:lang w:val="en-GB"/>
          </w:rPr>
          <w:delText xml:space="preserve"> the EU's tech sovereignty in an open manner.</w:delText>
        </w:r>
      </w:del>
      <w:ins w:id="50" w:author="Dam, D.C. van (Daan)" w:date="2025-02-26T08:54:00Z" w16du:dateUtc="2025-02-26T07:54:00Z">
        <w:r w:rsidR="00C32381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This strategy should</w:t>
        </w:r>
      </w:ins>
      <w:ins w:id="51" w:author="Dam, D.C. van (Daan)" w:date="2025-02-26T09:07:00Z" w16du:dateUtc="2025-02-26T08:07:00Z">
        <w:r w:rsidR="009B1E33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</w:t>
        </w:r>
      </w:ins>
      <w:ins w:id="52" w:author="Dam, D.C. van (Daan)" w:date="2025-02-26T08:55:00Z" w16du:dateUtc="2025-02-26T07:55:00Z">
        <w:r w:rsidR="008F71ED" w:rsidRPr="008B7D2D">
          <w:rPr>
            <w:rFonts w:ascii="Verdana" w:hAnsi="Verdana"/>
            <w:i/>
            <w:iCs/>
            <w:sz w:val="18"/>
            <w:szCs w:val="18"/>
            <w:lang w:val="en-GB"/>
          </w:rPr>
          <w:t>bridge</w:t>
        </w:r>
        <w:r w:rsidR="00E06073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 </w:t>
        </w:r>
      </w:ins>
      <w:ins w:id="53" w:author="Dam, D.C. van (Daan)" w:date="2025-02-26T08:56:00Z" w16du:dateUtc="2025-02-26T07:56:00Z">
        <w:r w:rsidR="004F21BE" w:rsidRPr="008B7D2D">
          <w:rPr>
            <w:rFonts w:ascii="Verdana" w:hAnsi="Verdana"/>
            <w:i/>
            <w:iCs/>
            <w:sz w:val="18"/>
            <w:szCs w:val="18"/>
            <w:lang w:val="en-GB"/>
          </w:rPr>
          <w:t xml:space="preserve">between the different </w:t>
        </w:r>
      </w:ins>
      <w:ins w:id="54" w:author="Dam, D.C. van (Daan)" w:date="2025-03-03T16:39:00Z" w16du:dateUtc="2025-03-03T15:39:00Z">
        <w:r w:rsidR="00F505B5" w:rsidRPr="008B7D2D">
          <w:rPr>
            <w:rFonts w:ascii="Verdana" w:hAnsi="Verdana"/>
            <w:i/>
            <w:iCs/>
            <w:sz w:val="18"/>
            <w:szCs w:val="18"/>
            <w:lang w:val="en-GB"/>
          </w:rPr>
          <w:t>existing initiatives</w:t>
        </w:r>
      </w:ins>
      <w:ins w:id="55" w:author="Dam, D.C. van (Daan)" w:date="2025-02-26T09:06:00Z" w16du:dateUtc="2025-02-26T08:06:00Z">
        <w:r w:rsidR="00181DEA" w:rsidRPr="008B7D2D">
          <w:rPr>
            <w:rFonts w:ascii="Verdana" w:hAnsi="Verdana"/>
            <w:sz w:val="18"/>
            <w:szCs w:val="18"/>
            <w:lang w:val="en-GB"/>
          </w:rPr>
          <w:t xml:space="preserve">, </w:t>
        </w:r>
        <w:r w:rsidR="00181DEA" w:rsidRPr="008B7D2D">
          <w:rPr>
            <w:rFonts w:ascii="Verdana" w:hAnsi="Verdana"/>
            <w:i/>
            <w:iCs/>
            <w:sz w:val="18"/>
            <w:szCs w:val="18"/>
            <w:lang w:val="en-GB"/>
          </w:rPr>
          <w:t>while encompassing the relevant policy goals from the Digital Decade</w:t>
        </w:r>
      </w:ins>
      <w:ins w:id="56" w:author="Dam, D.C. van (Daan)" w:date="2025-02-26T08:57:00Z" w16du:dateUtc="2025-02-26T07:57:00Z">
        <w:r w:rsidR="00C83338" w:rsidRPr="008B7D2D">
          <w:rPr>
            <w:rFonts w:ascii="Verdana" w:hAnsi="Verdana"/>
            <w:i/>
            <w:iCs/>
            <w:sz w:val="18"/>
            <w:szCs w:val="18"/>
            <w:lang w:val="en-GB"/>
          </w:rPr>
          <w:t>.</w:t>
        </w:r>
      </w:ins>
    </w:p>
    <w:p w14:paraId="684CF7DB" w14:textId="77777777" w:rsidR="00C77ACD" w:rsidRPr="008B7D2D" w:rsidRDefault="00C77ACD" w:rsidP="008B7D2D">
      <w:pPr>
        <w:pStyle w:val="Geenafstand"/>
        <w:spacing w:line="360" w:lineRule="auto"/>
        <w:rPr>
          <w:rFonts w:ascii="Verdana" w:hAnsi="Verdana"/>
          <w:i/>
          <w:iCs/>
          <w:sz w:val="18"/>
          <w:szCs w:val="18"/>
          <w:lang w:val="en-GB"/>
        </w:rPr>
      </w:pPr>
    </w:p>
    <w:p w14:paraId="42AAD387" w14:textId="225CBD8E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>The D9+ countries are committed to refining and advancing the trajectory of European digital policies</w:t>
      </w:r>
      <w:ins w:id="57" w:author="Dam, D.C. van (Daan)" w:date="2025-03-04T07:55:00Z" w16du:dateUtc="2025-03-04T06:55:00Z">
        <w:r w:rsidR="00FD114A" w:rsidRPr="008B7D2D">
          <w:rPr>
            <w:rFonts w:ascii="Verdana" w:hAnsi="Verdana"/>
            <w:sz w:val="18"/>
            <w:szCs w:val="18"/>
            <w:lang w:val="en-GB"/>
          </w:rPr>
          <w:t xml:space="preserve"> to boost the next wave of frontier technologies</w:t>
        </w:r>
      </w:ins>
      <w:r w:rsidRPr="008B7D2D">
        <w:rPr>
          <w:rFonts w:ascii="Verdana" w:hAnsi="Verdana"/>
          <w:sz w:val="18"/>
          <w:szCs w:val="18"/>
          <w:lang w:val="en-GB"/>
        </w:rPr>
        <w:t>.</w:t>
      </w:r>
      <w:ins w:id="58" w:author="Dam, D.C. van (Daan)" w:date="2025-03-03T16:52:00Z" w16du:dateUtc="2025-03-03T15:52:00Z">
        <w:r w:rsidR="009B4F60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59" w:author="Dam, D.C. van (Daan)" w:date="2025-03-03T16:55:00Z" w16du:dateUtc="2025-03-03T15:55:00Z">
        <w:r w:rsidR="003329A9" w:rsidRPr="008B7D2D">
          <w:rPr>
            <w:rFonts w:ascii="Verdana" w:hAnsi="Verdana"/>
            <w:sz w:val="18"/>
            <w:szCs w:val="18"/>
            <w:lang w:val="en-GB"/>
          </w:rPr>
          <w:t>The</w:t>
        </w:r>
      </w:ins>
      <w:ins w:id="60" w:author="Dam, D.C. van (Daan)" w:date="2025-03-03T16:54:00Z" w16du:dateUtc="2025-03-03T15:54:00Z">
        <w:r w:rsidR="005D720D" w:rsidRPr="008B7D2D">
          <w:rPr>
            <w:rFonts w:ascii="Verdana" w:hAnsi="Verdana"/>
            <w:sz w:val="18"/>
            <w:szCs w:val="18"/>
            <w:lang w:val="en-GB"/>
          </w:rPr>
          <w:t xml:space="preserve"> Presidents political guidelines</w:t>
        </w:r>
      </w:ins>
      <w:ins w:id="61" w:author="Dam, D.C. van (Daan)" w:date="2025-03-03T16:55:00Z" w16du:dateUtc="2025-03-03T15:55:00Z">
        <w:r w:rsidR="003329A9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62" w:author="Dam, D.C. van (Daan)" w:date="2025-03-04T13:01:00Z" w16du:dateUtc="2025-03-04T12:01:00Z">
        <w:r w:rsidR="00152ED7" w:rsidRPr="008B7D2D">
          <w:rPr>
            <w:rFonts w:ascii="Verdana" w:hAnsi="Verdana"/>
            <w:sz w:val="18"/>
            <w:szCs w:val="18"/>
            <w:lang w:val="en-GB"/>
          </w:rPr>
          <w:t>provide</w:t>
        </w:r>
      </w:ins>
      <w:ins w:id="63" w:author="Dam, D.C. van (Daan)" w:date="2025-03-03T16:55:00Z" w16du:dateUtc="2025-03-03T15:55:00Z">
        <w:r w:rsidR="003329A9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64" w:author="Dam, D.C. van (Daan)" w:date="2025-03-03T16:54:00Z" w16du:dateUtc="2025-03-03T15:54:00Z">
        <w:r w:rsidR="005D720D" w:rsidRPr="008B7D2D">
          <w:rPr>
            <w:rFonts w:ascii="Verdana" w:hAnsi="Verdana"/>
            <w:sz w:val="18"/>
            <w:szCs w:val="18"/>
            <w:lang w:val="en-GB"/>
          </w:rPr>
          <w:t>t</w:t>
        </w:r>
      </w:ins>
      <w:ins w:id="65" w:author="Dam, D.C. van (Daan)" w:date="2025-03-03T16:52:00Z" w16du:dateUtc="2025-03-03T15:52:00Z">
        <w:r w:rsidR="009B4F60" w:rsidRPr="008B7D2D">
          <w:rPr>
            <w:rFonts w:ascii="Verdana" w:hAnsi="Verdana"/>
            <w:sz w:val="18"/>
            <w:szCs w:val="18"/>
            <w:lang w:val="en-GB"/>
          </w:rPr>
          <w:t xml:space="preserve">he new Commission </w:t>
        </w:r>
      </w:ins>
      <w:ins w:id="66" w:author="Dam, D.C. van (Daan)" w:date="2025-03-04T13:01:00Z" w16du:dateUtc="2025-03-04T12:01:00Z">
        <w:r w:rsidR="00730903" w:rsidRPr="008B7D2D">
          <w:rPr>
            <w:rFonts w:ascii="Verdana" w:hAnsi="Verdana"/>
            <w:sz w:val="18"/>
            <w:szCs w:val="18"/>
            <w:lang w:val="en-GB"/>
          </w:rPr>
          <w:t xml:space="preserve">with </w:t>
        </w:r>
      </w:ins>
      <w:ins w:id="67" w:author="Dam, D.C. van (Daan)" w:date="2025-03-03T16:52:00Z" w16du:dateUtc="2025-03-03T15:52:00Z">
        <w:r w:rsidR="009B4F60" w:rsidRPr="008B7D2D">
          <w:rPr>
            <w:rFonts w:ascii="Verdana" w:hAnsi="Verdana"/>
            <w:sz w:val="18"/>
            <w:szCs w:val="18"/>
            <w:lang w:val="en-GB"/>
          </w:rPr>
          <w:t xml:space="preserve">an ambitious </w:t>
        </w:r>
      </w:ins>
      <w:ins w:id="68" w:author="Dam, D.C. van (Daan)" w:date="2025-03-04T13:02:00Z" w16du:dateUtc="2025-03-04T12:02:00Z">
        <w:r w:rsidR="00C726D4" w:rsidRPr="008B7D2D">
          <w:rPr>
            <w:rFonts w:ascii="Verdana" w:hAnsi="Verdana"/>
            <w:sz w:val="18"/>
            <w:szCs w:val="18"/>
            <w:lang w:val="en-GB"/>
          </w:rPr>
          <w:t>agenda</w:t>
        </w:r>
      </w:ins>
      <w:ins w:id="69" w:author="Dam, D.C. van (Daan)" w:date="2025-03-03T16:55:00Z" w16du:dateUtc="2025-03-03T15:55:00Z">
        <w:r w:rsidR="003329A9" w:rsidRPr="008B7D2D">
          <w:rPr>
            <w:rFonts w:ascii="Verdana" w:hAnsi="Verdana"/>
            <w:sz w:val="18"/>
            <w:szCs w:val="18"/>
            <w:lang w:val="en-GB"/>
          </w:rPr>
          <w:t xml:space="preserve"> in the digital domain.</w:t>
        </w:r>
      </w:ins>
      <w:ins w:id="70" w:author="Dam, D.C. van (Daan)" w:date="2025-03-04T13:02:00Z" w16du:dateUtc="2025-03-04T12:02:00Z">
        <w:r w:rsidR="00C726D4" w:rsidRPr="008B7D2D">
          <w:rPr>
            <w:rFonts w:ascii="Verdana" w:hAnsi="Verdana"/>
            <w:sz w:val="18"/>
            <w:szCs w:val="18"/>
            <w:lang w:val="en-GB"/>
          </w:rPr>
          <w:t xml:space="preserve"> T</w:t>
        </w:r>
      </w:ins>
      <w:ins w:id="71" w:author="Dam, D.C. van (Daan)" w:date="2025-02-24T15:40:00Z" w16du:dateUtc="2025-02-24T14:40:00Z">
        <w:r w:rsidR="00804E68" w:rsidRPr="008B7D2D">
          <w:rPr>
            <w:rFonts w:ascii="Verdana" w:hAnsi="Verdana"/>
            <w:sz w:val="18"/>
            <w:szCs w:val="18"/>
            <w:lang w:val="en-GB"/>
          </w:rPr>
          <w:t xml:space="preserve">he Competitiveness Compass, </w:t>
        </w:r>
      </w:ins>
      <w:ins w:id="72" w:author="Dam, D.C. van (Daan)" w:date="2025-03-04T13:02:00Z" w16du:dateUtc="2025-03-04T12:02:00Z">
        <w:r w:rsidR="006F2278" w:rsidRPr="008B7D2D">
          <w:rPr>
            <w:rFonts w:ascii="Verdana" w:hAnsi="Verdana"/>
            <w:sz w:val="18"/>
            <w:szCs w:val="18"/>
            <w:lang w:val="en-GB"/>
          </w:rPr>
          <w:t xml:space="preserve">which is </w:t>
        </w:r>
      </w:ins>
      <w:ins w:id="73" w:author="Dam, D.C. van (Daan)" w:date="2025-02-24T15:40:00Z" w16du:dateUtc="2025-02-24T14:40:00Z">
        <w:r w:rsidR="00804E68" w:rsidRPr="008B7D2D">
          <w:rPr>
            <w:rFonts w:ascii="Verdana" w:hAnsi="Verdana"/>
            <w:sz w:val="18"/>
            <w:szCs w:val="18"/>
            <w:lang w:val="en-GB"/>
          </w:rPr>
          <w:t>based on the findings of t</w:t>
        </w:r>
      </w:ins>
      <w:del w:id="74" w:author="Dam, D.C. van (Daan)" w:date="2025-02-24T15:40:00Z" w16du:dateUtc="2025-02-24T14:40:00Z">
        <w:r w:rsidRPr="008B7D2D" w:rsidDel="00804E68">
          <w:rPr>
            <w:rFonts w:ascii="Verdana" w:hAnsi="Verdana"/>
            <w:sz w:val="18"/>
            <w:szCs w:val="18"/>
            <w:lang w:val="en-GB"/>
          </w:rPr>
          <w:delText>T</w:delText>
        </w:r>
      </w:del>
      <w:r w:rsidRPr="008B7D2D">
        <w:rPr>
          <w:rFonts w:ascii="Verdana" w:hAnsi="Verdana"/>
          <w:sz w:val="18"/>
          <w:szCs w:val="18"/>
          <w:lang w:val="en-GB"/>
        </w:rPr>
        <w:t>he Draghi report</w:t>
      </w:r>
      <w:ins w:id="75" w:author="Bullens, G.A.A. (Geert)" w:date="2025-02-25T09:53:00Z" w16du:dateUtc="2025-02-25T08:53:00Z">
        <w:r w:rsidR="001D4462" w:rsidRPr="008B7D2D">
          <w:rPr>
            <w:rFonts w:ascii="Verdana" w:hAnsi="Verdana"/>
            <w:sz w:val="18"/>
            <w:szCs w:val="18"/>
            <w:lang w:val="en-GB"/>
          </w:rPr>
          <w:t>,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 </w:t>
      </w:r>
      <w:del w:id="76" w:author="Dam, D.C. van (Daan)" w:date="2025-03-03T16:56:00Z" w16du:dateUtc="2025-03-03T15:56:00Z">
        <w:r w:rsidRPr="008B7D2D" w:rsidDel="002142F5">
          <w:rPr>
            <w:rFonts w:ascii="Verdana" w:hAnsi="Verdana"/>
            <w:sz w:val="18"/>
            <w:szCs w:val="18"/>
            <w:lang w:val="en-GB"/>
          </w:rPr>
          <w:delText xml:space="preserve">has </w:delText>
        </w:r>
      </w:del>
      <w:ins w:id="77" w:author="Dam, D.C. van (Daan)" w:date="2025-03-03T16:56:00Z" w16du:dateUtc="2025-03-03T15:56:00Z">
        <w:r w:rsidR="002142F5" w:rsidRPr="008B7D2D">
          <w:rPr>
            <w:rFonts w:ascii="Verdana" w:hAnsi="Verdana"/>
            <w:sz w:val="18"/>
            <w:szCs w:val="18"/>
            <w:lang w:val="en-GB"/>
          </w:rPr>
          <w:t xml:space="preserve">which </w:t>
        </w:r>
      </w:ins>
      <w:r w:rsidRPr="008B7D2D">
        <w:rPr>
          <w:rFonts w:ascii="Verdana" w:hAnsi="Verdana"/>
          <w:sz w:val="18"/>
          <w:szCs w:val="18"/>
          <w:lang w:val="en-GB"/>
        </w:rPr>
        <w:t>emphasise</w:t>
      </w:r>
      <w:ins w:id="78" w:author="Dam, D.C. van (Daan)" w:date="2025-03-03T16:56:00Z" w16du:dateUtc="2025-03-03T15:56:00Z">
        <w:r w:rsidR="002142F5" w:rsidRPr="008B7D2D">
          <w:rPr>
            <w:rFonts w:ascii="Verdana" w:hAnsi="Verdana"/>
            <w:sz w:val="18"/>
            <w:szCs w:val="18"/>
            <w:lang w:val="en-GB"/>
          </w:rPr>
          <w:t>s</w:t>
        </w:r>
      </w:ins>
      <w:del w:id="79" w:author="Dam, D.C. van (Daan)" w:date="2025-03-03T16:56:00Z" w16du:dateUtc="2025-03-03T15:56:00Z">
        <w:r w:rsidRPr="008B7D2D" w:rsidDel="002142F5">
          <w:rPr>
            <w:rFonts w:ascii="Verdana" w:hAnsi="Verdana"/>
            <w:sz w:val="18"/>
            <w:szCs w:val="18"/>
            <w:lang w:val="en-GB"/>
          </w:rPr>
          <w:delText>d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 the transformative potential of digitalisation for Europe’s economic growth, social cohesion, and global competitiveness. It underscores the need for robust </w:t>
      </w:r>
      <w:del w:id="80" w:author="Dam, D.C. van (Daan)" w:date="2025-02-24T15:42:00Z" w16du:dateUtc="2025-02-24T14:42:00Z">
        <w:r w:rsidRPr="008B7D2D" w:rsidDel="005551E4">
          <w:rPr>
            <w:rFonts w:ascii="Verdana" w:hAnsi="Verdana"/>
            <w:sz w:val="18"/>
            <w:szCs w:val="18"/>
            <w:lang w:val="en-GB"/>
          </w:rPr>
          <w:delText xml:space="preserve">private 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investments in digital technology and infrastructure, greater public-private partnerships, and a unified approach in order to harness and accelerate the development of emerging technologies such as AI and quantum </w:t>
      </w:r>
      <w:del w:id="81" w:author="Dam, D.C. van (Daan)" w:date="2025-02-24T15:42:00Z" w16du:dateUtc="2025-02-24T14:42:00Z">
        <w:r w:rsidRPr="008B7D2D" w:rsidDel="00C40266">
          <w:rPr>
            <w:rFonts w:ascii="Verdana" w:hAnsi="Verdana"/>
            <w:sz w:val="18"/>
            <w:szCs w:val="18"/>
            <w:lang w:val="en-GB"/>
          </w:rPr>
          <w:delText xml:space="preserve">computing </w:delText>
        </w:r>
      </w:del>
      <w:ins w:id="82" w:author="Dam, D.C. van (Daan)" w:date="2025-02-24T15:42:00Z" w16du:dateUtc="2025-02-24T14:42:00Z">
        <w:r w:rsidR="00C40266" w:rsidRPr="008B7D2D">
          <w:rPr>
            <w:rFonts w:ascii="Verdana" w:hAnsi="Verdana"/>
            <w:sz w:val="18"/>
            <w:szCs w:val="18"/>
            <w:lang w:val="en-GB"/>
          </w:rPr>
          <w:t xml:space="preserve">technologies </w:t>
        </w:r>
      </w:ins>
      <w:r w:rsidRPr="008B7D2D">
        <w:rPr>
          <w:rFonts w:ascii="Verdana" w:hAnsi="Verdana"/>
          <w:sz w:val="18"/>
          <w:szCs w:val="18"/>
          <w:lang w:val="en-GB"/>
        </w:rPr>
        <w:t>within the Union.</w:t>
      </w:r>
    </w:p>
    <w:p w14:paraId="18196818" w14:textId="77777777" w:rsidR="00C77ACD" w:rsidRPr="008B7D2D" w:rsidRDefault="00C77ACD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2E81C519" w14:textId="55181639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>In Amsterdam, we, the D9+ ministers, discussed three aspects of EU digital policy and innovation:</w:t>
      </w:r>
    </w:p>
    <w:p w14:paraId="43732EDE" w14:textId="77777777" w:rsidR="008A53C0" w:rsidRPr="008B7D2D" w:rsidRDefault="008A53C0" w:rsidP="008B7D2D">
      <w:pPr>
        <w:pStyle w:val="Geenafstand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>first, the rapid scientific and commercial development of artificial intelligence (AI) in the EU and the benefits of its deployment in both the private and public sectors;</w:t>
      </w:r>
    </w:p>
    <w:p w14:paraId="34D9CBDF" w14:textId="4559DBE7" w:rsidR="008A53C0" w:rsidRPr="008B7D2D" w:rsidRDefault="008A53C0" w:rsidP="008B7D2D">
      <w:pPr>
        <w:pStyle w:val="Geenafstand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second, the need to foster the development of a </w:t>
      </w:r>
      <w:r w:rsidRPr="008B7D2D">
        <w:rPr>
          <w:rFonts w:ascii="Verdana" w:hAnsi="Verdana"/>
          <w:color w:val="000000" w:themeColor="text1"/>
          <w:sz w:val="18"/>
          <w:szCs w:val="18"/>
          <w:lang w:val="en-GB"/>
        </w:rPr>
        <w:t>large, open, competitive, collaborative, and intero</w:t>
      </w:r>
      <w:r w:rsidRPr="008B7D2D">
        <w:rPr>
          <w:rFonts w:ascii="Verdana" w:hAnsi="Verdana"/>
          <w:sz w:val="18"/>
          <w:szCs w:val="18"/>
          <w:lang w:val="en-GB"/>
        </w:rPr>
        <w:t>perable European connectivity, cloud-edge and AI ecosystem, as a prerequisite to unlock the potential of European digital innovation;</w:t>
      </w:r>
      <w:r w:rsidRPr="008B7D2D" w:rsidDel="00452F63">
        <w:rPr>
          <w:rFonts w:ascii="Verdana" w:hAnsi="Verdana"/>
          <w:sz w:val="18"/>
          <w:szCs w:val="18"/>
          <w:lang w:val="en-GB"/>
        </w:rPr>
        <w:t xml:space="preserve"> </w:t>
      </w:r>
    </w:p>
    <w:p w14:paraId="226EFFF5" w14:textId="41950076" w:rsidR="008A53C0" w:rsidRPr="008B7D2D" w:rsidRDefault="008A53C0" w:rsidP="008B7D2D">
      <w:pPr>
        <w:pStyle w:val="Geenafstand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and finally, the need for a digital rulebook that is fit for purpose, avoids unnecessary red tape and does not hinder the development </w:t>
      </w:r>
      <w:ins w:id="83" w:author="Dam, D.C. van (Daan)" w:date="2025-02-24T15:51:00Z" w16du:dateUtc="2025-02-24T14:51:00Z">
        <w:r w:rsidR="000B6321" w:rsidRPr="008B7D2D">
          <w:rPr>
            <w:rFonts w:ascii="Verdana" w:hAnsi="Verdana"/>
            <w:sz w:val="18"/>
            <w:szCs w:val="18"/>
            <w:lang w:val="en-GB"/>
          </w:rPr>
          <w:t xml:space="preserve">and use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of technology by innovative European companies. </w:t>
      </w:r>
    </w:p>
    <w:p w14:paraId="175E1A98" w14:textId="77777777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102F02BA" w14:textId="4C2E8BDD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color w:val="000000" w:themeColor="text1"/>
          <w:sz w:val="18"/>
          <w:szCs w:val="18"/>
          <w:lang w:val="en-GB"/>
        </w:rPr>
        <w:t xml:space="preserve">In the light of our discussions, we, the D9+ countries, recognise the importance of deepening digital cooperation among Member States and call for </w:t>
      </w:r>
      <w:r w:rsidRPr="008B7D2D">
        <w:rPr>
          <w:rFonts w:ascii="Verdana" w:hAnsi="Verdana"/>
          <w:sz w:val="18"/>
          <w:szCs w:val="18"/>
          <w:lang w:val="en-GB"/>
        </w:rPr>
        <w:t>a cohesive and forward-looking European technology strategy with a strong digital component, aimed at increasing the EU's tech sovereignty in an open manner.</w:t>
      </w:r>
    </w:p>
    <w:p w14:paraId="76885450" w14:textId="77777777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67176A7C" w14:textId="77777777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b/>
          <w:bCs/>
          <w:sz w:val="18"/>
          <w:szCs w:val="18"/>
          <w:lang w:val="en-GB"/>
        </w:rPr>
        <w:t>The urgent need to invest in European digital technology</w:t>
      </w:r>
    </w:p>
    <w:p w14:paraId="085D06C5" w14:textId="698F9F35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lastRenderedPageBreak/>
        <w:t xml:space="preserve">Digitalisation plays a crucial role when it comes to accelerating efforts to improve Europe’s economic and geopolitical outlook. The EU’s competitiveness will increasingly depend on the digitalisation of </w:t>
      </w:r>
      <w:ins w:id="84" w:author="Dam, D.C. van (Daan)" w:date="2025-02-24T15:53:00Z">
        <w:r w:rsidR="0053039B" w:rsidRPr="008B7D2D">
          <w:rPr>
            <w:rFonts w:ascii="Verdana" w:hAnsi="Verdana"/>
            <w:sz w:val="18"/>
            <w:szCs w:val="18"/>
            <w:lang w:val="en-GB"/>
          </w:rPr>
          <w:t xml:space="preserve">the economy in and across different </w:t>
        </w:r>
      </w:ins>
      <w:del w:id="85" w:author="Dam, D.C. van (Daan)" w:date="2025-02-24T15:53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all 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sectors and on building strengths in advanced technologies, which will drive investment, job and wealth creation. A strong position in digital technology not only benefits our overall prosperity, but also enables us to meet societal challenges and ensures our security and resilience. In a rapidly changing world order, characterised by a global </w:t>
      </w:r>
      <w:del w:id="86" w:author="Dam, D.C. van (Daan)" w:date="2025-02-24T15:54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struggle </w:delText>
        </w:r>
      </w:del>
      <w:ins w:id="87" w:author="Dam, D.C. van (Daan)" w:date="2025-02-24T15:54:00Z">
        <w:r w:rsidR="00340CD4" w:rsidRPr="008B7D2D">
          <w:rPr>
            <w:rFonts w:ascii="Verdana" w:hAnsi="Verdana"/>
            <w:sz w:val="18"/>
            <w:szCs w:val="18"/>
            <w:lang w:val="en-GB"/>
          </w:rPr>
          <w:t xml:space="preserve">race </w:t>
        </w:r>
      </w:ins>
      <w:r w:rsidRPr="008B7D2D">
        <w:rPr>
          <w:rFonts w:ascii="Verdana" w:hAnsi="Verdana"/>
          <w:sz w:val="18"/>
          <w:szCs w:val="18"/>
          <w:lang w:val="en-GB"/>
        </w:rPr>
        <w:t>for technological dominance, tech sovereignty</w:t>
      </w:r>
      <w:r w:rsidR="00062021" w:rsidRPr="008B7D2D">
        <w:rPr>
          <w:rFonts w:ascii="Verdana" w:hAnsi="Verdana"/>
          <w:sz w:val="18"/>
          <w:szCs w:val="18"/>
          <w:lang w:val="en-GB"/>
        </w:rPr>
        <w:t xml:space="preserve"> in an open manner</w:t>
      </w:r>
      <w:r w:rsidRPr="008B7D2D">
        <w:rPr>
          <w:rFonts w:ascii="Verdana" w:hAnsi="Verdana"/>
          <w:sz w:val="18"/>
          <w:szCs w:val="18"/>
          <w:lang w:val="en-GB"/>
        </w:rPr>
        <w:t xml:space="preserve"> is </w:t>
      </w:r>
      <w:del w:id="88" w:author="Munnichs, J.P. MSc (Jasper)" w:date="2025-02-24T15:49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an </w:delText>
        </w:r>
      </w:del>
      <w:ins w:id="89" w:author="Munnichs, J.P. MSc (Jasper)" w:date="2025-02-24T15:49:00Z">
        <w:r w:rsidR="779ABC56" w:rsidRPr="008B7D2D">
          <w:rPr>
            <w:rFonts w:ascii="Verdana" w:hAnsi="Verdana"/>
            <w:sz w:val="18"/>
            <w:szCs w:val="18"/>
            <w:lang w:val="en-GB"/>
          </w:rPr>
          <w:t xml:space="preserve">a crucial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enabler of economic </w:t>
      </w:r>
      <w:ins w:id="90" w:author="Munnichs, J.P. MSc (Jasper)" w:date="2025-02-24T16:12:00Z">
        <w:r w:rsidR="2E54ADF0" w:rsidRPr="008B7D2D">
          <w:rPr>
            <w:rFonts w:ascii="Verdana" w:hAnsi="Verdana"/>
            <w:sz w:val="18"/>
            <w:szCs w:val="18"/>
            <w:lang w:val="en-GB"/>
          </w:rPr>
          <w:t xml:space="preserve">and geoeconomic </w:t>
        </w:r>
      </w:ins>
      <w:r w:rsidRPr="008B7D2D">
        <w:rPr>
          <w:rFonts w:ascii="Verdana" w:hAnsi="Verdana"/>
          <w:sz w:val="18"/>
          <w:szCs w:val="18"/>
          <w:lang w:val="en-GB"/>
        </w:rPr>
        <w:t>strength</w:t>
      </w:r>
      <w:r w:rsidR="00062021" w:rsidRPr="008B7D2D">
        <w:rPr>
          <w:rFonts w:ascii="Verdana" w:hAnsi="Verdana"/>
          <w:sz w:val="18"/>
          <w:szCs w:val="18"/>
          <w:lang w:val="en-GB"/>
        </w:rPr>
        <w:t>.</w:t>
      </w:r>
      <w:del w:id="91" w:author="Munnichs, J.P. MSc (Jasper)" w:date="2025-02-24T15:58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, </w:delText>
        </w:r>
      </w:del>
      <w:del w:id="92" w:author="Dam, D.C. van (Daan)" w:date="2025-02-24T15:57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new military technology, </w:delText>
        </w:r>
      </w:del>
      <w:del w:id="93" w:author="Munnichs, J.P. MSc (Jasper)" w:date="2025-02-24T15:58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and investing in a solid cyber defence, </w:delText>
        </w:r>
      </w:del>
      <w:del w:id="94" w:author="Dam, D.C. van (Daan)" w:date="2025-02-24T15:59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>making it crucial</w:delText>
        </w:r>
      </w:del>
      <w:del w:id="95" w:author="Munnichs, J.P. MSc (Jasper)" w:date="2025-02-24T15:58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>is</w:delText>
        </w:r>
      </w:del>
      <w:ins w:id="96" w:author="Munnichs, J.P. MSc (Jasper)" w:date="2025-02-24T17:08:00Z">
        <w:r w:rsidR="06E99BC3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97" w:author="Bullens, G.A.A. (Geert)" w:date="2025-02-25T10:03:00Z">
        <w:r w:rsidR="06E99BC3" w:rsidRPr="008B7D2D">
          <w:rPr>
            <w:rFonts w:ascii="Verdana" w:hAnsi="Verdana"/>
            <w:sz w:val="18"/>
            <w:szCs w:val="18"/>
            <w:lang w:val="en-GB"/>
          </w:rPr>
          <w:delText>This</w:delText>
        </w:r>
      </w:del>
      <w:ins w:id="98" w:author="Bullens, G.A.A. (Geert)" w:date="2025-02-25T10:03:00Z" w16du:dateUtc="2025-02-25T09:03:00Z">
        <w:r w:rsidR="00363FEE" w:rsidRPr="008B7D2D">
          <w:rPr>
            <w:rFonts w:ascii="Verdana" w:hAnsi="Verdana"/>
            <w:sz w:val="18"/>
            <w:szCs w:val="18"/>
            <w:lang w:val="en-GB"/>
          </w:rPr>
          <w:t>All this</w:t>
        </w:r>
      </w:ins>
      <w:ins w:id="99" w:author="Munnichs, J.P. MSc (Jasper)" w:date="2025-02-24T17:08:00Z">
        <w:r w:rsidR="06E99BC3" w:rsidRPr="008B7D2D">
          <w:rPr>
            <w:rFonts w:ascii="Verdana" w:hAnsi="Verdana"/>
            <w:sz w:val="18"/>
            <w:szCs w:val="18"/>
            <w:lang w:val="en-GB"/>
          </w:rPr>
          <w:t xml:space="preserve"> is</w:t>
        </w:r>
      </w:ins>
      <w:ins w:id="100" w:author="Dam, D.C. van (Daan)" w:date="2025-02-24T15:59:00Z">
        <w:r w:rsidR="008B01BB" w:rsidRPr="008B7D2D">
          <w:rPr>
            <w:rFonts w:ascii="Verdana" w:hAnsi="Verdana"/>
            <w:sz w:val="18"/>
            <w:szCs w:val="18"/>
            <w:lang w:val="en-GB"/>
          </w:rPr>
          <w:t xml:space="preserve"> essential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 for Europe's </w:t>
      </w:r>
      <w:ins w:id="101" w:author="Munnichs, J.P. MSc (Jasper)" w:date="2025-02-25T10:23:00Z">
        <w:r w:rsidR="2E87A408" w:rsidRPr="008B7D2D">
          <w:rPr>
            <w:rFonts w:ascii="Verdana" w:hAnsi="Verdana"/>
            <w:sz w:val="18"/>
            <w:szCs w:val="18"/>
            <w:lang w:val="en-GB"/>
          </w:rPr>
          <w:t xml:space="preserve">competitiveness,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economic security and its stature as a geopolitical actor. </w:t>
      </w:r>
    </w:p>
    <w:p w14:paraId="684FAA1E" w14:textId="77777777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73D9605F" w14:textId="0A98C661" w:rsidR="008A53C0" w:rsidRPr="008B7D2D" w:rsidRDefault="7C197A0A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ins w:id="102" w:author="Munnichs, J.P. MSc (Jasper)" w:date="2025-02-24T17:12:00Z">
        <w:r w:rsidRPr="008B7D2D">
          <w:rPr>
            <w:rFonts w:ascii="Verdana" w:hAnsi="Verdana"/>
            <w:sz w:val="18"/>
            <w:szCs w:val="18"/>
            <w:lang w:val="en-GB"/>
          </w:rPr>
          <w:t xml:space="preserve">As it is </w:t>
        </w:r>
      </w:ins>
      <w:ins w:id="103" w:author="Bullens, G.A.A. (Geert)" w:date="2025-02-25T10:04:00Z" w16du:dateUtc="2025-02-25T09:04:00Z">
        <w:r w:rsidR="001D7405" w:rsidRPr="008B7D2D">
          <w:rPr>
            <w:rFonts w:ascii="Verdana" w:hAnsi="Verdana"/>
            <w:sz w:val="18"/>
            <w:szCs w:val="18"/>
            <w:lang w:val="en-GB"/>
          </w:rPr>
          <w:t>vital</w:t>
        </w:r>
      </w:ins>
      <w:ins w:id="104" w:author="Munnichs, J.P. MSc (Jasper)" w:date="2025-02-24T17:13:00Z">
        <w:r w:rsidR="025D8C20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105" w:author="Munnichs, J.P. MSc (Jasper)" w:date="2025-02-24T17:12:00Z">
        <w:r w:rsidRPr="008B7D2D">
          <w:rPr>
            <w:rFonts w:ascii="Verdana" w:hAnsi="Verdana"/>
            <w:sz w:val="18"/>
            <w:szCs w:val="18"/>
            <w:lang w:val="en-GB"/>
          </w:rPr>
          <w:t xml:space="preserve">to remain at the forefront of technological development, </w:t>
        </w:r>
      </w:ins>
      <w:del w:id="106" w:author="Munnichs, J.P. MSc (Jasper)" w:date="2025-02-24T17:12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T</w:delText>
        </w:r>
      </w:del>
      <w:ins w:id="107" w:author="Munnichs, J.P. MSc (Jasper)" w:date="2025-02-24T17:12:00Z">
        <w:r w:rsidR="249E7616" w:rsidRPr="008B7D2D">
          <w:rPr>
            <w:rFonts w:ascii="Verdana" w:hAnsi="Verdana"/>
            <w:sz w:val="18"/>
            <w:szCs w:val="18"/>
            <w:lang w:val="en-GB"/>
          </w:rPr>
          <w:t>t</w:t>
        </w:r>
      </w:ins>
      <w:r w:rsidR="008A53C0" w:rsidRPr="008B7D2D">
        <w:rPr>
          <w:rFonts w:ascii="Verdana" w:hAnsi="Verdana"/>
          <w:sz w:val="18"/>
          <w:szCs w:val="18"/>
          <w:lang w:val="en-GB"/>
        </w:rPr>
        <w:t xml:space="preserve">he </w:t>
      </w:r>
      <w:del w:id="108" w:author="Dam, D.C. van (Daan)" w:date="2025-02-24T16:00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Draghi report rightly concluded that the 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 xml:space="preserve">EU needs to invest substantially and </w:t>
      </w:r>
      <w:r w:rsidR="008A53C0" w:rsidRPr="008B7D2D">
        <w:rPr>
          <w:rFonts w:ascii="Verdana" w:hAnsi="Verdana"/>
          <w:color w:val="000000" w:themeColor="text1"/>
          <w:sz w:val="18"/>
          <w:szCs w:val="18"/>
          <w:lang w:val="en-GB"/>
        </w:rPr>
        <w:t>consistently</w:t>
      </w:r>
      <w:ins w:id="109" w:author="Munnichs, J.P. MSc (Jasper)" w:date="2025-02-24T17:12:00Z">
        <w:r w:rsidR="42831F64" w:rsidRPr="008B7D2D">
          <w:rPr>
            <w:rFonts w:ascii="Verdana" w:hAnsi="Verdana"/>
            <w:color w:val="000000" w:themeColor="text1"/>
            <w:sz w:val="18"/>
            <w:szCs w:val="18"/>
            <w:lang w:val="en-GB"/>
          </w:rPr>
          <w:t xml:space="preserve"> in digital technologies</w:t>
        </w:r>
      </w:ins>
      <w:del w:id="110" w:author="Munnichs, J.P. MSc (Jasper)" w:date="2025-02-24T17:12:00Z">
        <w:r w:rsidR="008A53C0" w:rsidRPr="008B7D2D" w:rsidDel="008A53C0">
          <w:rPr>
            <w:rFonts w:ascii="Verdana" w:hAnsi="Verdana"/>
            <w:color w:val="000000" w:themeColor="text1"/>
            <w:sz w:val="18"/>
            <w:szCs w:val="18"/>
            <w:lang w:val="en-GB"/>
          </w:rPr>
          <w:delText xml:space="preserve"> </w:delText>
        </w:r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to remain at the forefront of technological development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>. Since public funding has its limits,</w:t>
      </w:r>
      <w:r w:rsidR="005D6ED5" w:rsidRPr="008B7D2D">
        <w:rPr>
          <w:rFonts w:ascii="Verdana" w:hAnsi="Verdana"/>
          <w:sz w:val="18"/>
          <w:szCs w:val="18"/>
          <w:lang w:val="en-GB"/>
        </w:rPr>
        <w:t xml:space="preserve"> </w:t>
      </w:r>
      <w:r w:rsidR="008A53C0" w:rsidRPr="008B7D2D">
        <w:rPr>
          <w:rFonts w:ascii="Verdana" w:hAnsi="Verdana"/>
          <w:sz w:val="18"/>
          <w:szCs w:val="18"/>
          <w:lang w:val="en-GB"/>
        </w:rPr>
        <w:t xml:space="preserve">it is important </w:t>
      </w:r>
      <w:ins w:id="111" w:author="Dam, D.C. van (Daan)" w:date="2025-02-24T16:02:00Z">
        <w:r w:rsidR="00F81E01" w:rsidRPr="008B7D2D">
          <w:rPr>
            <w:rFonts w:ascii="Verdana" w:hAnsi="Verdana"/>
            <w:sz w:val="18"/>
            <w:szCs w:val="18"/>
            <w:lang w:val="en-GB"/>
          </w:rPr>
          <w:t>to reduce barriers for private investment</w:t>
        </w:r>
      </w:ins>
      <w:ins w:id="112" w:author="Dam, D.C. van (Daan)" w:date="2025-02-24T16:05:00Z">
        <w:r w:rsidR="004662EC" w:rsidRPr="008B7D2D">
          <w:rPr>
            <w:rFonts w:ascii="Verdana" w:hAnsi="Verdana"/>
            <w:sz w:val="18"/>
            <w:szCs w:val="18"/>
            <w:lang w:val="en-GB"/>
          </w:rPr>
          <w:t>s</w:t>
        </w:r>
      </w:ins>
      <w:ins w:id="113" w:author="Dam, D.C. van (Daan)" w:date="2025-02-24T16:02:00Z">
        <w:r w:rsidR="00F81E01" w:rsidRPr="008B7D2D">
          <w:rPr>
            <w:rFonts w:ascii="Verdana" w:hAnsi="Verdana"/>
            <w:sz w:val="18"/>
            <w:szCs w:val="18"/>
            <w:lang w:val="en-GB"/>
          </w:rPr>
          <w:t xml:space="preserve"> in European digital </w:t>
        </w:r>
      </w:ins>
      <w:ins w:id="114" w:author="Dam, D.C. van (Daan)" w:date="2025-02-24T16:04:00Z">
        <w:r w:rsidR="00EF18E1" w:rsidRPr="008B7D2D">
          <w:rPr>
            <w:rFonts w:ascii="Verdana" w:hAnsi="Verdana"/>
            <w:sz w:val="18"/>
            <w:szCs w:val="18"/>
            <w:lang w:val="en-GB"/>
          </w:rPr>
          <w:t xml:space="preserve">technology </w:t>
        </w:r>
      </w:ins>
      <w:ins w:id="115" w:author="Dam, D.C. van (Daan)" w:date="2025-02-24T16:03:00Z">
        <w:r w:rsidR="00CC61B9" w:rsidRPr="008B7D2D">
          <w:rPr>
            <w:rFonts w:ascii="Verdana" w:hAnsi="Verdana"/>
            <w:sz w:val="18"/>
            <w:szCs w:val="18"/>
            <w:lang w:val="en-GB"/>
          </w:rPr>
          <w:t>and explore what other actions are needed to unlock sufficient capital to support the EU digital investment agenda</w:t>
        </w:r>
      </w:ins>
      <w:del w:id="116" w:author="Dam, D.C. van (Daan)" w:date="2025-02-24T16:02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for the EU to make clear choices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 xml:space="preserve">. </w:t>
      </w:r>
      <w:ins w:id="117" w:author="Dam, D.C. van (Daan)" w:date="2025-02-24T16:05:00Z">
        <w:r w:rsidR="00951AF3" w:rsidRPr="008B7D2D">
          <w:rPr>
            <w:rFonts w:ascii="Verdana" w:hAnsi="Verdana"/>
            <w:sz w:val="18"/>
            <w:szCs w:val="18"/>
            <w:lang w:val="en-GB"/>
          </w:rPr>
          <w:t>In t</w:t>
        </w:r>
      </w:ins>
      <w:del w:id="118" w:author="Dam, D.C. van (Daan)" w:date="2025-02-24T16:05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T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 xml:space="preserve">he EU </w:t>
      </w:r>
      <w:ins w:id="119" w:author="Dam, D.C. van (Daan)" w:date="2025-02-24T16:06:00Z">
        <w:r w:rsidR="00491FC8" w:rsidRPr="008B7D2D">
          <w:rPr>
            <w:rFonts w:ascii="Verdana" w:hAnsi="Verdana"/>
            <w:sz w:val="18"/>
            <w:szCs w:val="18"/>
            <w:lang w:val="en-GB"/>
          </w:rPr>
          <w:t xml:space="preserve">we </w:t>
        </w:r>
      </w:ins>
      <w:r w:rsidR="008A53C0" w:rsidRPr="008B7D2D">
        <w:rPr>
          <w:rFonts w:ascii="Verdana" w:hAnsi="Verdana"/>
          <w:sz w:val="18"/>
          <w:szCs w:val="18"/>
          <w:lang w:val="en-GB"/>
        </w:rPr>
        <w:t xml:space="preserve">should increase </w:t>
      </w:r>
      <w:del w:id="120" w:author="Dam, D.C. van (Daan)" w:date="2025-02-24T16:06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its 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>focus on</w:t>
      </w:r>
      <w:del w:id="121" w:author="Dam, D.C. van (Daan)" w:date="2025-02-24T16:06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 </w:delText>
        </w:r>
      </w:del>
      <w:ins w:id="122" w:author="Dam, D.C. van (Daan)" w:date="2025-02-24T16:06:00Z">
        <w:r w:rsidR="00D00B4C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123" w:author="Munnichs, J.P. MSc (Jasper)" w:date="2025-02-24T16:03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incentivising private investments and </w:delText>
        </w:r>
      </w:del>
      <w:ins w:id="124" w:author="Dam, D.C. van (Daan)" w:date="2025-02-24T16:06:00Z">
        <w:r w:rsidR="00D00B4C" w:rsidRPr="008B7D2D">
          <w:rPr>
            <w:rFonts w:ascii="Verdana" w:hAnsi="Verdana"/>
            <w:sz w:val="18"/>
            <w:szCs w:val="18"/>
            <w:lang w:val="en-GB"/>
          </w:rPr>
          <w:t>improving conditions for growth</w:t>
        </w:r>
      </w:ins>
      <w:del w:id="125" w:author="Dam, D.C. van (Daan)" w:date="2025-02-24T16:06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creating growth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 xml:space="preserve"> in sectors and technologies that will shape and underlie tomorrow’s industries. We must take a strategic, integral view on digital technology</w:t>
      </w:r>
      <w:ins w:id="126" w:author="Munnichs, J.P. MSc (Jasper)" w:date="2025-02-24T17:13:00Z">
        <w:r w:rsidR="57128795" w:rsidRPr="008B7D2D">
          <w:rPr>
            <w:rFonts w:ascii="Verdana" w:hAnsi="Verdana"/>
            <w:sz w:val="18"/>
            <w:szCs w:val="18"/>
            <w:lang w:val="en-GB"/>
          </w:rPr>
          <w:t xml:space="preserve"> and take a whole</w:t>
        </w:r>
      </w:ins>
      <w:ins w:id="127" w:author="Munnichs, J.P. MSc (Jasper)" w:date="2025-02-24T17:14:00Z">
        <w:r w:rsidR="07ADFF68" w:rsidRPr="008B7D2D">
          <w:rPr>
            <w:rFonts w:ascii="Verdana" w:hAnsi="Verdana"/>
            <w:sz w:val="18"/>
            <w:szCs w:val="18"/>
            <w:lang w:val="en-GB"/>
          </w:rPr>
          <w:t>-</w:t>
        </w:r>
      </w:ins>
      <w:ins w:id="128" w:author="Munnichs, J.P. MSc (Jasper)" w:date="2025-02-24T17:13:00Z">
        <w:r w:rsidR="57128795" w:rsidRPr="008B7D2D">
          <w:rPr>
            <w:rFonts w:ascii="Verdana" w:hAnsi="Verdana"/>
            <w:sz w:val="18"/>
            <w:szCs w:val="18"/>
            <w:lang w:val="en-GB"/>
          </w:rPr>
          <w:t>of</w:t>
        </w:r>
      </w:ins>
      <w:ins w:id="129" w:author="Munnichs, J.P. MSc (Jasper)" w:date="2025-02-24T17:14:00Z">
        <w:r w:rsidR="4E8699BA" w:rsidRPr="008B7D2D">
          <w:rPr>
            <w:rFonts w:ascii="Verdana" w:hAnsi="Verdana"/>
            <w:sz w:val="18"/>
            <w:szCs w:val="18"/>
            <w:lang w:val="en-GB"/>
          </w:rPr>
          <w:t>-</w:t>
        </w:r>
      </w:ins>
      <w:r w:rsidR="009B714A" w:rsidRPr="008B7D2D">
        <w:rPr>
          <w:rFonts w:ascii="Verdana" w:hAnsi="Verdana"/>
          <w:sz w:val="18"/>
          <w:szCs w:val="18"/>
          <w:lang w:val="en-GB"/>
        </w:rPr>
        <w:t xml:space="preserve"> </w:t>
      </w:r>
      <w:ins w:id="130" w:author="Munnichs, J.P. MSc (Jasper)" w:date="2025-02-24T17:13:00Z">
        <w:r w:rsidR="57128795" w:rsidRPr="008B7D2D">
          <w:rPr>
            <w:rFonts w:ascii="Verdana" w:hAnsi="Verdana"/>
            <w:sz w:val="18"/>
            <w:szCs w:val="18"/>
            <w:lang w:val="en-GB"/>
          </w:rPr>
          <w:t>stack approach</w:t>
        </w:r>
      </w:ins>
      <w:r w:rsidRPr="008B7D2D">
        <w:rPr>
          <w:rStyle w:val="Voetnootmarkering"/>
          <w:rFonts w:ascii="Verdana" w:hAnsi="Verdana"/>
          <w:sz w:val="18"/>
          <w:szCs w:val="18"/>
          <w:lang w:val="en-GB"/>
        </w:rPr>
        <w:footnoteReference w:id="3"/>
      </w:r>
      <w:del w:id="138" w:author="Munnichs, J.P. MSc (Jasper)" w:date="2025-02-24T17:14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, in which we strive for strategi</w:delText>
        </w:r>
        <w:r w:rsidR="008A53C0" w:rsidRPr="008B7D2D" w:rsidDel="00C978C9">
          <w:rPr>
            <w:rFonts w:ascii="Verdana" w:hAnsi="Verdana"/>
            <w:sz w:val="18"/>
            <w:szCs w:val="18"/>
            <w:lang w:val="en-GB"/>
          </w:rPr>
          <w:delText>c</w:delText>
        </w:r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c </w:delText>
        </w:r>
      </w:del>
      <w:del w:id="139" w:author="Dam, D.C. van (Daan)" w:date="2025-02-24T16:07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indispensability </w:delText>
        </w:r>
      </w:del>
      <w:del w:id="140" w:author="Munnichs, J.P. MSc (Jasper)" w:date="2025-02-24T17:14:00Z">
        <w:r w:rsidR="008A53C0" w:rsidRPr="008B7D2D" w:rsidDel="00886007">
          <w:rPr>
            <w:rFonts w:ascii="Verdana" w:hAnsi="Verdana"/>
            <w:sz w:val="18"/>
            <w:szCs w:val="18"/>
            <w:lang w:val="en-GB"/>
          </w:rPr>
          <w:delText xml:space="preserve"> </w:delText>
        </w:r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in </w:delText>
        </w:r>
      </w:del>
      <w:del w:id="141" w:author="Munnichs, J.P. MSc (Jasper)" w:date="2025-02-24T16:06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the </w:delText>
        </w:r>
      </w:del>
      <w:del w:id="142" w:author="Munnichs, J.P. MSc (Jasper)" w:date="2025-02-24T17:14:00Z">
        <w:r w:rsidR="008A53C0" w:rsidRPr="008B7D2D" w:rsidDel="008A53C0">
          <w:rPr>
            <w:rFonts w:ascii="Verdana" w:hAnsi="Verdana"/>
            <w:sz w:val="18"/>
            <w:szCs w:val="18"/>
            <w:lang w:val="en-GB"/>
          </w:rPr>
          <w:delText>value chain</w:delText>
        </w:r>
      </w:del>
      <w:r w:rsidR="008A53C0" w:rsidRPr="008B7D2D">
        <w:rPr>
          <w:rFonts w:ascii="Verdana" w:hAnsi="Verdana"/>
          <w:sz w:val="18"/>
          <w:szCs w:val="18"/>
          <w:lang w:val="en-GB"/>
        </w:rPr>
        <w:t xml:space="preserve">. This should be done in cooperation with </w:t>
      </w:r>
      <w:del w:id="143" w:author="Bullens, G.A.A. (Geert)" w:date="2025-02-25T10:06:00Z" w16du:dateUtc="2025-02-25T09:06:00Z">
        <w:r w:rsidR="008A53C0" w:rsidRPr="008B7D2D">
          <w:rPr>
            <w:rFonts w:ascii="Verdana" w:hAnsi="Verdana"/>
            <w:sz w:val="18"/>
            <w:szCs w:val="18"/>
            <w:lang w:val="en-GB"/>
          </w:rPr>
          <w:delText xml:space="preserve">international partners and the private </w:delText>
        </w:r>
      </w:del>
      <w:ins w:id="144" w:author="Bullens, G.A.A. (Geert)" w:date="2025-02-25T10:06:00Z" w16du:dateUtc="2025-02-25T09:06:00Z">
        <w:r w:rsidR="00900549" w:rsidRPr="008B7D2D">
          <w:rPr>
            <w:rFonts w:ascii="Verdana" w:hAnsi="Verdana"/>
            <w:sz w:val="18"/>
            <w:szCs w:val="18"/>
            <w:lang w:val="en-GB"/>
          </w:rPr>
          <w:t xml:space="preserve">business </w:t>
        </w:r>
      </w:ins>
      <w:r w:rsidR="008A53C0" w:rsidRPr="008B7D2D">
        <w:rPr>
          <w:rFonts w:ascii="Verdana" w:hAnsi="Verdana"/>
          <w:sz w:val="18"/>
          <w:szCs w:val="18"/>
          <w:lang w:val="en-GB"/>
        </w:rPr>
        <w:t>sector</w:t>
      </w:r>
      <w:ins w:id="145" w:author="Bullens, G.A.A. (Geert)" w:date="2025-02-25T10:06:00Z" w16du:dateUtc="2025-02-25T09:06:00Z">
        <w:r w:rsidR="00900549" w:rsidRPr="008B7D2D">
          <w:rPr>
            <w:rFonts w:ascii="Verdana" w:hAnsi="Verdana"/>
            <w:sz w:val="18"/>
            <w:szCs w:val="18"/>
            <w:lang w:val="en-GB"/>
          </w:rPr>
          <w:t xml:space="preserve"> and investors</w:t>
        </w:r>
        <w:r w:rsidR="00961C32" w:rsidRPr="008B7D2D">
          <w:rPr>
            <w:rFonts w:ascii="Verdana" w:hAnsi="Verdana"/>
            <w:sz w:val="18"/>
            <w:szCs w:val="18"/>
            <w:lang w:val="en-GB"/>
          </w:rPr>
          <w:t>, researchers and international partners</w:t>
        </w:r>
      </w:ins>
      <w:r w:rsidR="008A53C0" w:rsidRPr="008B7D2D">
        <w:rPr>
          <w:rFonts w:ascii="Verdana" w:hAnsi="Verdana"/>
          <w:sz w:val="18"/>
          <w:szCs w:val="18"/>
          <w:lang w:val="en-GB"/>
        </w:rPr>
        <w:t xml:space="preserve">. </w:t>
      </w:r>
      <w:bookmarkStart w:id="146" w:name="_Hlk189570760"/>
    </w:p>
    <w:p w14:paraId="201DE18B" w14:textId="77777777" w:rsidR="00493D24" w:rsidRPr="008B7D2D" w:rsidRDefault="00493D24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75530E2D" w14:textId="7F37234A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The D9+ </w:t>
      </w:r>
      <w:ins w:id="147" w:author="Dam, D.C. van (Daan)" w:date="2025-03-04T13:05:00Z" w16du:dateUtc="2025-03-04T12:05:00Z">
        <w:r w:rsidR="00D50399" w:rsidRPr="008B7D2D">
          <w:rPr>
            <w:rFonts w:ascii="Verdana" w:hAnsi="Verdana"/>
            <w:sz w:val="18"/>
            <w:szCs w:val="18"/>
            <w:lang w:val="en-GB"/>
          </w:rPr>
          <w:t>welcomes</w:t>
        </w:r>
      </w:ins>
      <w:ins w:id="148" w:author="Dam, D.C. van (Daan)" w:date="2025-02-24T16:18:00Z" w16du:dateUtc="2025-02-24T15:18:00Z">
        <w:r w:rsidR="001C17E4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149" w:author="Dam, D.C. van (Daan)" w:date="2025-02-24T16:18:00Z" w16du:dateUtc="2025-02-24T15:18:00Z">
        <w:r w:rsidRPr="008B7D2D" w:rsidDel="00650BF3">
          <w:rPr>
            <w:rFonts w:ascii="Verdana" w:hAnsi="Verdana"/>
            <w:sz w:val="18"/>
            <w:szCs w:val="18"/>
            <w:lang w:val="en-GB"/>
          </w:rPr>
          <w:delText xml:space="preserve">will work with the European Commission to take forward </w:delText>
        </w:r>
      </w:del>
      <w:r w:rsidRPr="008B7D2D">
        <w:rPr>
          <w:rFonts w:ascii="Verdana" w:hAnsi="Verdana"/>
          <w:sz w:val="18"/>
          <w:szCs w:val="18"/>
          <w:lang w:val="en-GB"/>
        </w:rPr>
        <w:t>the</w:t>
      </w:r>
      <w:r w:rsidR="00754A18" w:rsidRPr="008B7D2D">
        <w:rPr>
          <w:rFonts w:ascii="Verdana" w:hAnsi="Verdana"/>
          <w:sz w:val="18"/>
          <w:szCs w:val="18"/>
          <w:lang w:val="en-GB"/>
        </w:rPr>
        <w:t xml:space="preserve"> </w:t>
      </w:r>
      <w:r w:rsidRPr="008B7D2D">
        <w:rPr>
          <w:rFonts w:ascii="Verdana" w:hAnsi="Verdana"/>
          <w:sz w:val="18"/>
          <w:szCs w:val="18"/>
          <w:lang w:val="en-GB"/>
        </w:rPr>
        <w:t xml:space="preserve">proposals in the Competitiveness Compass </w:t>
      </w:r>
      <w:ins w:id="150" w:author="Dam, D.C. van (Daan)" w:date="2025-02-24T16:18:00Z" w16du:dateUtc="2025-02-24T15:18:00Z">
        <w:r w:rsidR="00650BF3" w:rsidRPr="008B7D2D">
          <w:rPr>
            <w:rFonts w:ascii="Verdana" w:hAnsi="Verdana"/>
            <w:sz w:val="18"/>
            <w:szCs w:val="18"/>
            <w:lang w:val="en-GB"/>
          </w:rPr>
          <w:t xml:space="preserve">and will work with the European Commission </w:t>
        </w:r>
      </w:ins>
      <w:ins w:id="151" w:author="Dam, D.C. van (Daan)" w:date="2025-02-24T16:19:00Z" w16du:dateUtc="2025-02-24T15:19:00Z">
        <w:r w:rsidR="00F73E28" w:rsidRPr="008B7D2D">
          <w:rPr>
            <w:rFonts w:ascii="Verdana" w:hAnsi="Verdana"/>
            <w:sz w:val="18"/>
            <w:szCs w:val="18"/>
            <w:lang w:val="en-GB"/>
          </w:rPr>
          <w:t xml:space="preserve">in taking </w:t>
        </w:r>
      </w:ins>
      <w:ins w:id="152" w:author="Dam, D.C. van (Daan)" w:date="2025-02-24T16:18:00Z" w16du:dateUtc="2025-02-24T15:18:00Z">
        <w:r w:rsidR="00650BF3" w:rsidRPr="008B7D2D">
          <w:rPr>
            <w:rFonts w:ascii="Verdana" w:hAnsi="Verdana"/>
            <w:sz w:val="18"/>
            <w:szCs w:val="18"/>
            <w:lang w:val="en-GB"/>
          </w:rPr>
          <w:t>forward the</w:t>
        </w:r>
      </w:ins>
      <w:ins w:id="153" w:author="Dam, D.C. van (Daan)" w:date="2025-02-24T16:19:00Z" w16du:dateUtc="2025-02-24T15:19:00Z">
        <w:r w:rsidR="009B35F8" w:rsidRPr="008B7D2D">
          <w:rPr>
            <w:rFonts w:ascii="Verdana" w:hAnsi="Verdana"/>
            <w:sz w:val="18"/>
            <w:szCs w:val="18"/>
            <w:lang w:val="en-GB"/>
          </w:rPr>
          <w:t xml:space="preserve"> propo</w:t>
        </w:r>
      </w:ins>
      <w:ins w:id="154" w:author="Dam, D.C. van (Daan)" w:date="2025-02-24T16:20:00Z" w16du:dateUtc="2025-02-24T15:20:00Z">
        <w:r w:rsidR="009B35F8" w:rsidRPr="008B7D2D">
          <w:rPr>
            <w:rFonts w:ascii="Verdana" w:hAnsi="Verdana"/>
            <w:sz w:val="18"/>
            <w:szCs w:val="18"/>
            <w:lang w:val="en-GB"/>
          </w:rPr>
          <w:t>sals</w:t>
        </w:r>
      </w:ins>
      <w:ins w:id="155" w:author="Dam, D.C. van (Daan)" w:date="2025-02-24T16:18:00Z" w16du:dateUtc="2025-02-24T15:18:00Z">
        <w:r w:rsidR="00650BF3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156" w:author="Dam, D.C. van (Daan)" w:date="2025-03-04T13:04:00Z" w16du:dateUtc="2025-03-04T12:04:00Z">
        <w:r w:rsidR="008625D5" w:rsidRPr="008B7D2D">
          <w:rPr>
            <w:rFonts w:ascii="Verdana" w:hAnsi="Verdana"/>
            <w:sz w:val="18"/>
            <w:szCs w:val="18"/>
            <w:lang w:val="en-GB"/>
          </w:rPr>
          <w:t xml:space="preserve">regarding </w:t>
        </w:r>
      </w:ins>
      <w:del w:id="157" w:author="Dam, D.C. van (Daan)" w:date="2025-02-24T16:20:00Z" w16du:dateUtc="2025-02-24T15:20:00Z">
        <w:r w:rsidRPr="008B7D2D" w:rsidDel="009B35F8">
          <w:rPr>
            <w:rFonts w:ascii="Verdana" w:hAnsi="Verdana"/>
            <w:sz w:val="18"/>
            <w:szCs w:val="18"/>
            <w:lang w:val="en-GB"/>
          </w:rPr>
          <w:delText xml:space="preserve">concerning </w:delText>
        </w:r>
      </w:del>
      <w:r w:rsidRPr="008B7D2D">
        <w:rPr>
          <w:rFonts w:ascii="Verdana" w:hAnsi="Verdana"/>
          <w:sz w:val="18"/>
          <w:szCs w:val="18"/>
          <w:lang w:val="en-GB"/>
        </w:rPr>
        <w:t>the digital realm and create the right preconditions for growth to support the EU’s digital ambitions.</w:t>
      </w:r>
      <w:bookmarkEnd w:id="146"/>
    </w:p>
    <w:p w14:paraId="569F332C" w14:textId="77777777" w:rsidR="00493D24" w:rsidRPr="008B7D2D" w:rsidRDefault="00493D24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</w:p>
    <w:p w14:paraId="0E53C352" w14:textId="1CB49405" w:rsidR="008A53C0" w:rsidRPr="008B7D2D" w:rsidRDefault="008A53C0" w:rsidP="008B7D2D">
      <w:pPr>
        <w:pStyle w:val="Geenafstand"/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>To increase Europe’s tech sovereignty in an open manner, we, the D9+ ministers:</w:t>
      </w:r>
    </w:p>
    <w:p w14:paraId="79B0F288" w14:textId="68D835C7" w:rsidR="006910C1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ins w:id="158" w:author="Schutrups, D.F.R.B. (David)" w:date="2025-02-25T11:50:00Z" w16du:dateUtc="2025-02-25T10:50:00Z"/>
          <w:rFonts w:ascii="Verdana" w:hAnsi="Verdana"/>
          <w:sz w:val="18"/>
          <w:szCs w:val="18"/>
          <w:lang w:val="en-GB"/>
        </w:rPr>
      </w:pPr>
      <w:del w:id="159" w:author="Dam, D.C. van (Daan)" w:date="2025-02-28T10:24:00Z" w16du:dateUtc="2025-02-28T09:24:00Z">
        <w:r w:rsidRPr="008B7D2D" w:rsidDel="00274910">
          <w:rPr>
            <w:rFonts w:ascii="Verdana" w:hAnsi="Verdana"/>
            <w:sz w:val="18"/>
            <w:szCs w:val="18"/>
            <w:lang w:val="en-GB"/>
          </w:rPr>
          <w:delText xml:space="preserve">Propose </w:delText>
        </w:r>
      </w:del>
      <w:ins w:id="160" w:author="Dam, D.C. van (Daan)" w:date="2025-02-28T10:24:00Z" w16du:dateUtc="2025-02-28T09:24:00Z">
        <w:r w:rsidR="00274910" w:rsidRPr="008B7D2D">
          <w:rPr>
            <w:rFonts w:ascii="Verdana" w:hAnsi="Verdana"/>
            <w:sz w:val="18"/>
            <w:szCs w:val="18"/>
            <w:lang w:val="en-GB"/>
          </w:rPr>
          <w:t xml:space="preserve">Calls for </w:t>
        </w:r>
      </w:ins>
      <w:r w:rsidRPr="008B7D2D">
        <w:rPr>
          <w:rFonts w:ascii="Verdana" w:hAnsi="Verdana"/>
          <w:sz w:val="18"/>
          <w:szCs w:val="18"/>
          <w:lang w:val="en-GB"/>
        </w:rPr>
        <w:t>the establishment of a European technology strategy with a strong digital component</w:t>
      </w:r>
      <w:ins w:id="161" w:author="Dam, D.C. van (Daan)" w:date="2025-02-28T10:28:00Z" w16du:dateUtc="2025-02-28T09:28:00Z">
        <w:r w:rsidR="00775308" w:rsidRPr="008B7D2D">
          <w:rPr>
            <w:rFonts w:ascii="Verdana" w:hAnsi="Verdana"/>
            <w:sz w:val="18"/>
            <w:szCs w:val="18"/>
            <w:lang w:val="en-GB"/>
          </w:rPr>
          <w:t>,</w:t>
        </w:r>
      </w:ins>
      <w:ins w:id="162" w:author="Dam, D.C. van (Daan)" w:date="2025-02-28T10:27:00Z" w16du:dateUtc="2025-02-28T09:27:00Z">
        <w:r w:rsidR="00775308" w:rsidRPr="008B7D2D">
          <w:rPr>
            <w:rFonts w:ascii="Verdana" w:hAnsi="Verdana"/>
            <w:sz w:val="18"/>
            <w:szCs w:val="18"/>
            <w:lang w:val="en-US"/>
          </w:rPr>
          <w:t xml:space="preserve"> </w:t>
        </w:r>
        <w:r w:rsidR="00775308" w:rsidRPr="008B7D2D">
          <w:rPr>
            <w:rFonts w:ascii="Verdana" w:hAnsi="Verdana"/>
            <w:sz w:val="18"/>
            <w:szCs w:val="18"/>
            <w:lang w:val="en-GB"/>
          </w:rPr>
          <w:t>with an emphasis on increasing investment opportunities rather than introducing new legal obligations</w:t>
        </w:r>
      </w:ins>
      <w:ins w:id="163" w:author="Munnichs, J.P. MSc (Jasper)" w:date="2025-02-25T11:16:00Z">
        <w:del w:id="164" w:author="Bullens, G.A.A. (Geert)" w:date="2025-02-25T18:31:00Z" w16du:dateUtc="2025-02-25T17:31:00Z">
          <w:r w:rsidR="6AB9F7DD" w:rsidRPr="008B7D2D" w:rsidDel="00B0596F">
            <w:rPr>
              <w:rFonts w:ascii="Verdana" w:hAnsi="Verdana"/>
              <w:sz w:val="18"/>
              <w:szCs w:val="18"/>
              <w:lang w:val="en-GB"/>
            </w:rPr>
            <w:delText>(</w:delText>
          </w:r>
        </w:del>
      </w:ins>
      <w:del w:id="165" w:author="Bullens, G.A.A. (Geert)" w:date="2025-02-25T18:31:00Z" w16du:dateUtc="2025-02-25T17:31:00Z">
        <w:r w:rsidR="08FB0B9C" w:rsidRPr="008B7D2D" w:rsidDel="00B0596F">
          <w:rPr>
            <w:rFonts w:ascii="Verdana" w:hAnsi="Verdana"/>
            <w:sz w:val="18"/>
            <w:szCs w:val="18"/>
            <w:lang w:val="en-GB"/>
          </w:rPr>
          <w:delText xml:space="preserve">, </w:delText>
        </w:r>
      </w:del>
      <w:ins w:id="166" w:author="Munnichs, J.P. MSc (Jasper)" w:date="2025-02-25T11:11:00Z">
        <w:del w:id="167" w:author="Bullens, G.A.A. (Geert)" w:date="2025-02-25T18:31:00Z" w16du:dateUtc="2025-02-25T17:31:00Z">
          <w:r w:rsidR="5372C657" w:rsidRPr="008B7D2D" w:rsidDel="00B0596F">
            <w:rPr>
              <w:rFonts w:ascii="Verdana" w:hAnsi="Verdana"/>
              <w:sz w:val="18"/>
              <w:szCs w:val="18"/>
              <w:lang w:val="en-GB"/>
            </w:rPr>
            <w:delText xml:space="preserve">which can link </w:delText>
          </w:r>
        </w:del>
      </w:ins>
      <w:ins w:id="168" w:author="Dam, D.C. van (Daan)" w:date="2025-02-25T17:02:00Z" w16du:dateUtc="2025-02-25T16:02:00Z">
        <w:del w:id="169" w:author="Bullens, G.A.A. (Geert)" w:date="2025-02-25T18:31:00Z" w16du:dateUtc="2025-02-25T17:31:00Z">
          <w:r w:rsidR="009B714A" w:rsidRPr="008B7D2D" w:rsidDel="00B0596F">
            <w:rPr>
              <w:rFonts w:ascii="Verdana" w:hAnsi="Verdana"/>
              <w:sz w:val="18"/>
              <w:szCs w:val="18"/>
              <w:lang w:val="en-GB"/>
            </w:rPr>
            <w:delText xml:space="preserve">current EU frameworks on competitiveness and economic security such as </w:delText>
          </w:r>
        </w:del>
      </w:ins>
      <w:ins w:id="170" w:author="Munnichs, J.P. MSc (Jasper)" w:date="2025-02-25T11:11:00Z">
        <w:del w:id="171" w:author="Bullens, G.A.A. (Geert)" w:date="2025-02-25T18:31:00Z" w16du:dateUtc="2025-02-25T17:31:00Z">
          <w:r w:rsidR="5372C657" w:rsidRPr="008B7D2D" w:rsidDel="00B0596F">
            <w:rPr>
              <w:rFonts w:ascii="Verdana" w:hAnsi="Verdana"/>
              <w:sz w:val="18"/>
              <w:szCs w:val="18"/>
              <w:lang w:val="en-GB"/>
            </w:rPr>
            <w:delText xml:space="preserve">the competitiveness compass and the European </w:delText>
          </w:r>
        </w:del>
      </w:ins>
      <w:ins w:id="172" w:author="Munnichs, J.P. MSc (Jasper)" w:date="2025-02-25T11:15:00Z">
        <w:del w:id="173" w:author="Bullens, G.A.A. (Geert)" w:date="2025-02-25T18:31:00Z" w16du:dateUtc="2025-02-25T17:31:00Z">
          <w:r w:rsidR="69177CD1" w:rsidRPr="008B7D2D" w:rsidDel="00B0596F">
            <w:rPr>
              <w:rFonts w:ascii="Verdana" w:hAnsi="Verdana"/>
              <w:sz w:val="18"/>
              <w:szCs w:val="18"/>
              <w:lang w:val="en-GB"/>
            </w:rPr>
            <w:delText xml:space="preserve">economic security </w:delText>
          </w:r>
        </w:del>
      </w:ins>
      <w:ins w:id="174" w:author="Munnichs, J.P. MSc (Jasper)" w:date="2025-02-25T11:11:00Z">
        <w:del w:id="175" w:author="Bullens, G.A.A. (Geert)" w:date="2025-02-25T18:31:00Z" w16du:dateUtc="2025-02-25T17:31:00Z">
          <w:r w:rsidR="5372C657" w:rsidRPr="008B7D2D" w:rsidDel="00B0596F">
            <w:rPr>
              <w:rFonts w:ascii="Verdana" w:hAnsi="Verdana"/>
              <w:sz w:val="18"/>
              <w:szCs w:val="18"/>
              <w:lang w:val="en-GB"/>
            </w:rPr>
            <w:delText>strategy</w:delText>
          </w:r>
        </w:del>
      </w:ins>
      <w:ins w:id="176" w:author="Munnichs, J.P. MSc (Jasper)" w:date="2025-02-25T11:16:00Z">
        <w:del w:id="177" w:author="Bullens, G.A.A. (Geert)" w:date="2025-02-25T18:31:00Z" w16du:dateUtc="2025-02-25T17:31:00Z">
          <w:r w:rsidR="109F112E" w:rsidRPr="008B7D2D" w:rsidDel="00B0596F">
            <w:rPr>
              <w:rFonts w:ascii="Verdana" w:hAnsi="Verdana"/>
              <w:sz w:val="18"/>
              <w:szCs w:val="18"/>
              <w:lang w:val="en-GB"/>
            </w:rPr>
            <w:delText>)</w:delText>
          </w:r>
        </w:del>
      </w:ins>
      <w:del w:id="178" w:author="Bullens, G.A.A. (Geert)" w:date="2025-02-25T18:31:00Z" w16du:dateUtc="2025-02-25T17:31:00Z">
        <w:r w:rsidRPr="008B7D2D" w:rsidDel="00B0596F">
          <w:rPr>
            <w:rFonts w:ascii="Verdana" w:hAnsi="Verdana"/>
            <w:sz w:val="18"/>
            <w:szCs w:val="18"/>
            <w:lang w:val="en-GB"/>
          </w:rPr>
          <w:delText>ensur</w:delText>
        </w:r>
      </w:del>
      <w:del w:id="179" w:author="Munnichs, J.P. MSc (Jasper)" w:date="2025-02-25T11:12:00Z">
        <w:r w:rsidRPr="008B7D2D">
          <w:rPr>
            <w:rFonts w:ascii="Verdana" w:hAnsi="Verdana"/>
            <w:sz w:val="18"/>
            <w:szCs w:val="18"/>
            <w:lang w:val="en-GB"/>
          </w:rPr>
          <w:delText>ing coherence of policy aims, regulation and financial instruments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. This strategy should be aimed at a </w:t>
      </w:r>
      <w:del w:id="180" w:author="Bullens, G.A.A. (Geert)" w:date="2025-02-26T09:03:00Z" w16du:dateUtc="2025-02-26T08:03:00Z">
        <w:r w:rsidRPr="008B7D2D">
          <w:rPr>
            <w:rFonts w:ascii="Verdana" w:hAnsi="Verdana"/>
            <w:sz w:val="18"/>
            <w:szCs w:val="18"/>
            <w:lang w:val="en-GB"/>
          </w:rPr>
          <w:delText>limited</w:delText>
        </w:r>
        <w:r w:rsidRPr="008B7D2D" w:rsidDel="00D07899">
          <w:rPr>
            <w:rFonts w:ascii="Verdana" w:hAnsi="Verdana"/>
            <w:sz w:val="18"/>
            <w:szCs w:val="18"/>
            <w:lang w:val="en-GB"/>
          </w:rPr>
          <w:delText xml:space="preserve"> </w:delText>
        </w:r>
      </w:del>
      <w:ins w:id="181" w:author="Bullens, G.A.A. (Geert)" w:date="2025-02-26T09:03:00Z" w16du:dateUtc="2025-02-26T08:03:00Z">
        <w:r w:rsidR="00D07899" w:rsidRPr="008B7D2D">
          <w:rPr>
            <w:rFonts w:ascii="Verdana" w:hAnsi="Verdana"/>
            <w:sz w:val="18"/>
            <w:szCs w:val="18"/>
            <w:lang w:val="en-GB"/>
          </w:rPr>
          <w:t>prioritised</w:t>
        </w:r>
        <w:r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set of key technologies that have the most impact on the EU’s </w:t>
      </w:r>
      <w:ins w:id="182" w:author="Munnichs, J.P. MSc (Jasper)" w:date="2025-02-25T11:13:00Z">
        <w:r w:rsidR="5451E771" w:rsidRPr="008B7D2D">
          <w:rPr>
            <w:rFonts w:ascii="Verdana" w:hAnsi="Verdana"/>
            <w:sz w:val="18"/>
            <w:szCs w:val="18"/>
            <w:lang w:val="en-GB"/>
          </w:rPr>
          <w:t>competitiveness</w:t>
        </w:r>
      </w:ins>
      <w:ins w:id="183" w:author="Bullens, G.A.A. (Geert)" w:date="2025-02-25T18:32:00Z" w16du:dateUtc="2025-02-25T17:32:00Z">
        <w:r w:rsidR="00E12D4E" w:rsidRPr="008B7D2D">
          <w:rPr>
            <w:rFonts w:ascii="Verdana" w:hAnsi="Verdana"/>
            <w:sz w:val="18"/>
            <w:szCs w:val="18"/>
            <w:lang w:val="en-GB"/>
          </w:rPr>
          <w:t xml:space="preserve"> and</w:t>
        </w:r>
      </w:ins>
      <w:ins w:id="184" w:author="Munnichs, J.P. MSc (Jasper)" w:date="2025-02-25T11:13:00Z">
        <w:del w:id="185" w:author="Bullens, G.A.A. (Geert)" w:date="2025-02-25T18:32:00Z" w16du:dateUtc="2025-02-25T17:32:00Z">
          <w:r w:rsidR="5451E771" w:rsidRPr="008B7D2D" w:rsidDel="00E12D4E">
            <w:rPr>
              <w:rFonts w:ascii="Verdana" w:hAnsi="Verdana"/>
              <w:sz w:val="18"/>
              <w:szCs w:val="18"/>
              <w:lang w:val="en-GB"/>
            </w:rPr>
            <w:delText>,</w:delText>
          </w:r>
        </w:del>
        <w:r w:rsidR="5451E771" w:rsidRPr="008B7D2D">
          <w:rPr>
            <w:rFonts w:ascii="Verdana" w:hAnsi="Verdana"/>
            <w:sz w:val="18"/>
            <w:szCs w:val="18"/>
            <w:lang w:val="en-GB"/>
          </w:rPr>
          <w:t xml:space="preserve"> security</w:t>
        </w:r>
      </w:ins>
      <w:ins w:id="186" w:author="Bullens, G.A.A. (Geert)" w:date="2025-02-25T18:33:00Z" w16du:dateUtc="2025-02-25T17:33:00Z">
        <w:r w:rsidR="006741D0" w:rsidRPr="008B7D2D">
          <w:rPr>
            <w:rFonts w:ascii="Verdana" w:hAnsi="Verdana"/>
            <w:sz w:val="18"/>
            <w:szCs w:val="18"/>
            <w:lang w:val="en-GB"/>
          </w:rPr>
          <w:t>,</w:t>
        </w:r>
        <w:del w:id="187" w:author="Dam, D.C. van (Daan)" w:date="2025-02-26T08:53:00Z" w16du:dateUtc="2025-02-26T07:53:00Z">
          <w:r w:rsidR="006741D0" w:rsidRPr="008B7D2D" w:rsidDel="000015B1">
            <w:rPr>
              <w:rFonts w:ascii="Verdana" w:hAnsi="Verdana"/>
              <w:sz w:val="18"/>
              <w:szCs w:val="18"/>
              <w:lang w:val="en-GB"/>
            </w:rPr>
            <w:delText xml:space="preserve"> </w:delText>
          </w:r>
        </w:del>
      </w:ins>
      <w:ins w:id="188" w:author="Munnichs, J.P. MSc (Jasper)" w:date="2025-02-25T11:13:00Z">
        <w:del w:id="189" w:author="Bullens, G.A.A. (Geert)" w:date="2025-02-25T18:32:00Z" w16du:dateUtc="2025-02-25T17:32:00Z">
          <w:r w:rsidR="5451E771" w:rsidRPr="008B7D2D" w:rsidDel="00E12D4E">
            <w:rPr>
              <w:rFonts w:ascii="Verdana" w:hAnsi="Verdana"/>
              <w:sz w:val="18"/>
              <w:szCs w:val="18"/>
              <w:lang w:val="en-GB"/>
            </w:rPr>
            <w:delText>and</w:delText>
          </w:r>
        </w:del>
      </w:ins>
      <w:ins w:id="190" w:author="Dam, D.C. van (Daan)" w:date="2025-02-25T16:59:00Z" w16du:dateUtc="2025-02-25T15:59:00Z">
        <w:del w:id="191" w:author="Bullens, G.A.A. (Geert)" w:date="2025-02-25T18:32:00Z" w16du:dateUtc="2025-02-25T17:32:00Z">
          <w:r w:rsidR="009B714A" w:rsidRPr="008B7D2D" w:rsidDel="00E12D4E">
            <w:rPr>
              <w:rFonts w:ascii="Verdana" w:hAnsi="Verdana"/>
              <w:sz w:val="18"/>
              <w:szCs w:val="18"/>
              <w:lang w:val="en-GB"/>
            </w:rPr>
            <w:delText xml:space="preserve"> tech sovereignty in an open manner</w:delText>
          </w:r>
        </w:del>
      </w:ins>
      <w:ins w:id="192" w:author="Dam, D.C. van (Daan)" w:date="2025-02-25T17:04:00Z" w16du:dateUtc="2025-02-25T16:04:00Z">
        <w:r w:rsidR="00CA4F62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  <w:del w:id="193" w:author="Bullens, G.A.A. (Geert)" w:date="2025-02-25T18:32:00Z" w16du:dateUtc="2025-02-25T17:32:00Z">
          <w:r w:rsidR="00CA4F62" w:rsidRPr="008B7D2D" w:rsidDel="00EA293D">
            <w:rPr>
              <w:rFonts w:ascii="Verdana" w:hAnsi="Verdana"/>
              <w:sz w:val="18"/>
              <w:szCs w:val="18"/>
              <w:lang w:val="en-GB"/>
            </w:rPr>
            <w:delText>meaning they</w:delText>
          </w:r>
        </w:del>
      </w:ins>
      <w:ins w:id="194" w:author="Bullens, G.A.A. (Geert)" w:date="2025-02-25T18:32:00Z" w16du:dateUtc="2025-02-25T17:32:00Z">
        <w:r w:rsidR="00EA293D" w:rsidRPr="008B7D2D">
          <w:rPr>
            <w:rFonts w:ascii="Verdana" w:hAnsi="Verdana"/>
            <w:sz w:val="18"/>
            <w:szCs w:val="18"/>
            <w:lang w:val="en-GB"/>
          </w:rPr>
          <w:t xml:space="preserve">building </w:t>
        </w:r>
      </w:ins>
      <w:ins w:id="195" w:author="Bullens, G.A.A. (Geert)" w:date="2025-02-25T10:10:00Z" w16du:dateUtc="2025-02-25T09:10:00Z">
        <w:r w:rsidR="00BC6569" w:rsidRPr="008B7D2D">
          <w:rPr>
            <w:rFonts w:ascii="Verdana" w:hAnsi="Verdana"/>
            <w:sz w:val="18"/>
            <w:szCs w:val="18"/>
            <w:lang w:val="en-GB"/>
          </w:rPr>
          <w:t>towards</w:t>
        </w:r>
      </w:ins>
      <w:ins w:id="196" w:author="Bullens, G.A.A. (Geert)" w:date="2025-02-25T10:11:00Z" w16du:dateUtc="2025-02-25T09:11:00Z">
        <w:r w:rsidR="00480B39" w:rsidRPr="008B7D2D">
          <w:rPr>
            <w:rFonts w:ascii="Verdana" w:hAnsi="Verdana"/>
            <w:sz w:val="18"/>
            <w:szCs w:val="18"/>
            <w:lang w:val="en-GB"/>
          </w:rPr>
          <w:t xml:space="preserve"> technological leadership on </w:t>
        </w:r>
      </w:ins>
      <w:ins w:id="197" w:author="Bullens, G.A.A. (Geert)" w:date="2025-02-25T10:14:00Z" w16du:dateUtc="2025-02-25T09:14:00Z">
        <w:r w:rsidR="00323B40" w:rsidRPr="008B7D2D">
          <w:rPr>
            <w:rFonts w:ascii="Verdana" w:hAnsi="Verdana"/>
            <w:sz w:val="18"/>
            <w:szCs w:val="18"/>
            <w:lang w:val="en-GB"/>
          </w:rPr>
          <w:t xml:space="preserve">select </w:t>
        </w:r>
      </w:ins>
      <w:ins w:id="198" w:author="Bullens, G.A.A. (Geert)" w:date="2025-02-25T10:11:00Z" w16du:dateUtc="2025-02-25T09:11:00Z">
        <w:r w:rsidR="00167C70" w:rsidRPr="008B7D2D">
          <w:rPr>
            <w:rFonts w:ascii="Verdana" w:hAnsi="Verdana"/>
            <w:sz w:val="18"/>
            <w:szCs w:val="18"/>
            <w:lang w:val="en-GB"/>
          </w:rPr>
          <w:t>key technologies</w:t>
        </w:r>
      </w:ins>
      <w:ins w:id="199" w:author="Bullens, G.A.A. (Geert)" w:date="2025-02-25T10:12:00Z" w16du:dateUtc="2025-02-25T09:12:00Z">
        <w:r w:rsidR="00072A11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200" w:author="Bullens, G.A.A. (Geert)" w:date="2025-02-25T18:32:00Z" w16du:dateUtc="2025-02-25T17:32:00Z">
        <w:r w:rsidR="006741D0" w:rsidRPr="008B7D2D">
          <w:rPr>
            <w:rFonts w:ascii="Verdana" w:hAnsi="Verdana"/>
            <w:sz w:val="18"/>
            <w:szCs w:val="18"/>
            <w:lang w:val="en-GB"/>
          </w:rPr>
          <w:t>in</w:t>
        </w:r>
      </w:ins>
      <w:ins w:id="201" w:author="Bullens, G.A.A. (Geert)" w:date="2025-02-25T10:12:00Z" w16du:dateUtc="2025-02-25T09:12:00Z">
        <w:r w:rsidR="00072A11" w:rsidRPr="008B7D2D">
          <w:rPr>
            <w:rFonts w:ascii="Verdana" w:hAnsi="Verdana"/>
            <w:sz w:val="18"/>
            <w:szCs w:val="18"/>
            <w:lang w:val="en-GB"/>
          </w:rPr>
          <w:t xml:space="preserve"> 2035</w:t>
        </w:r>
      </w:ins>
      <w:r w:rsidR="0005330E" w:rsidRPr="008B7D2D">
        <w:rPr>
          <w:rFonts w:ascii="Verdana" w:hAnsi="Verdana"/>
          <w:sz w:val="18"/>
          <w:szCs w:val="18"/>
          <w:lang w:val="en-GB"/>
        </w:rPr>
        <w:t>.</w:t>
      </w:r>
    </w:p>
    <w:p w14:paraId="7048CCE2" w14:textId="72F8D598" w:rsidR="00AC1AA5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Propose to </w:t>
      </w:r>
      <w:del w:id="202" w:author="Bullens, G.A.A. (Geert)" w:date="2025-02-25T18:28:00Z" w16du:dateUtc="2025-02-25T17:28:00Z">
        <w:r w:rsidRPr="008B7D2D" w:rsidDel="00BF5477">
          <w:rPr>
            <w:rFonts w:ascii="Verdana" w:hAnsi="Verdana"/>
            <w:sz w:val="18"/>
            <w:szCs w:val="18"/>
            <w:lang w:val="en-GB"/>
          </w:rPr>
          <w:delText xml:space="preserve">prioritise </w:delText>
        </w:r>
      </w:del>
      <w:ins w:id="203" w:author="Bullens, G.A.A. (Geert)" w:date="2025-02-25T18:28:00Z" w16du:dateUtc="2025-02-25T17:28:00Z">
        <w:r w:rsidR="00BF5477" w:rsidRPr="008B7D2D">
          <w:rPr>
            <w:rFonts w:ascii="Verdana" w:hAnsi="Verdana"/>
            <w:sz w:val="18"/>
            <w:szCs w:val="18"/>
            <w:lang w:val="en-GB"/>
          </w:rPr>
          <w:t>includ</w:t>
        </w:r>
      </w:ins>
      <w:ins w:id="204" w:author="Bullens, G.A.A. (Geert)" w:date="2025-02-25T18:29:00Z" w16du:dateUtc="2025-02-25T17:29:00Z">
        <w:r w:rsidR="00BF5477" w:rsidRPr="008B7D2D">
          <w:rPr>
            <w:rFonts w:ascii="Verdana" w:hAnsi="Verdana"/>
            <w:sz w:val="18"/>
            <w:szCs w:val="18"/>
            <w:lang w:val="en-GB"/>
          </w:rPr>
          <w:t>e</w:t>
        </w:r>
      </w:ins>
      <w:ins w:id="205" w:author="Bullens, G.A.A. (Geert)" w:date="2025-02-25T18:28:00Z" w16du:dateUtc="2025-02-25T17:28:00Z">
        <w:r w:rsidR="00BF5477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206" w:author="Munnichs, J.P. MSc (Jasper)" w:date="2025-02-24T16:13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the following six </w:delText>
        </w:r>
      </w:del>
      <w:del w:id="207" w:author="Dam, D.C. van (Daan)" w:date="2025-02-24T16:22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core </w:delText>
        </w:r>
      </w:del>
      <w:ins w:id="208" w:author="Dam, D.C. van (Daan)" w:date="2025-02-24T16:22:00Z">
        <w:r w:rsidR="00D32C57" w:rsidRPr="008B7D2D">
          <w:rPr>
            <w:rFonts w:ascii="Verdana" w:hAnsi="Verdana"/>
            <w:sz w:val="18"/>
            <w:szCs w:val="18"/>
            <w:lang w:val="en-GB"/>
          </w:rPr>
          <w:t xml:space="preserve">key </w:t>
        </w:r>
      </w:ins>
      <w:r w:rsidRPr="008B7D2D">
        <w:rPr>
          <w:rFonts w:ascii="Verdana" w:hAnsi="Verdana"/>
          <w:sz w:val="18"/>
          <w:szCs w:val="18"/>
          <w:lang w:val="en-GB"/>
        </w:rPr>
        <w:t>digital technologies in the strategy</w:t>
      </w:r>
      <w:ins w:id="209" w:author="Munnichs, J.P. MSc (Jasper)" w:date="2025-02-24T16:13:00Z">
        <w:r w:rsidR="631BCBBD" w:rsidRPr="008B7D2D">
          <w:rPr>
            <w:rFonts w:ascii="Verdana" w:hAnsi="Verdana"/>
            <w:sz w:val="18"/>
            <w:szCs w:val="18"/>
            <w:lang w:val="en-GB"/>
          </w:rPr>
          <w:t xml:space="preserve">, </w:t>
        </w:r>
        <w:del w:id="210" w:author="Bullens, G.A.A. (Geert)" w:date="2025-02-25T18:29:00Z" w16du:dateUtc="2025-02-25T17:29:00Z">
          <w:r w:rsidR="631BCBBD" w:rsidRPr="008B7D2D" w:rsidDel="00DC05ED">
            <w:rPr>
              <w:rFonts w:ascii="Verdana" w:hAnsi="Verdana"/>
              <w:sz w:val="18"/>
              <w:szCs w:val="18"/>
              <w:lang w:val="en-GB"/>
            </w:rPr>
            <w:delText>such as</w:delText>
          </w:r>
        </w:del>
      </w:ins>
      <w:ins w:id="211" w:author="Bullens, G.A.A. (Geert)" w:date="2025-02-25T18:29:00Z" w16du:dateUtc="2025-02-25T17:29:00Z">
        <w:r w:rsidR="00DC05ED" w:rsidRPr="008B7D2D">
          <w:rPr>
            <w:rFonts w:ascii="Verdana" w:hAnsi="Verdana"/>
            <w:sz w:val="18"/>
            <w:szCs w:val="18"/>
            <w:lang w:val="en-GB"/>
          </w:rPr>
          <w:t>for example</w:t>
        </w:r>
      </w:ins>
      <w:del w:id="212" w:author="Bullens, G.A.A. (Geert)" w:date="2025-02-25T10:18:00Z" w16du:dateUtc="2025-02-25T09:18:00Z">
        <w:r w:rsidRPr="008B7D2D">
          <w:rPr>
            <w:rFonts w:ascii="Verdana" w:hAnsi="Verdana"/>
            <w:sz w:val="18"/>
            <w:szCs w:val="18"/>
            <w:lang w:val="en-GB"/>
          </w:rPr>
          <w:delText>: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 </w:t>
      </w:r>
      <w:ins w:id="213" w:author="Bullens, G.A.A. (Geert)" w:date="2025-02-25T09:28:00Z" w16du:dateUtc="2025-02-25T08:28:00Z">
        <w:r w:rsidR="00A61A61" w:rsidRPr="008B7D2D">
          <w:rPr>
            <w:rFonts w:ascii="Verdana" w:hAnsi="Verdana"/>
            <w:sz w:val="18"/>
            <w:szCs w:val="18"/>
            <w:lang w:val="en-GB"/>
          </w:rPr>
          <w:t xml:space="preserve">AI, </w:t>
        </w:r>
      </w:ins>
      <w:r w:rsidRPr="008B7D2D">
        <w:rPr>
          <w:rFonts w:ascii="Verdana" w:hAnsi="Verdana"/>
          <w:sz w:val="18"/>
          <w:szCs w:val="18"/>
          <w:lang w:val="en-GB"/>
        </w:rPr>
        <w:t>semiconductors</w:t>
      </w:r>
      <w:ins w:id="214" w:author="Bullens, G.A.A. (Geert)" w:date="2025-02-25T09:28:00Z" w16du:dateUtc="2025-02-25T08:28:00Z">
        <w:r w:rsidR="00A61A61" w:rsidRPr="008B7D2D">
          <w:rPr>
            <w:rFonts w:ascii="Verdana" w:hAnsi="Verdana"/>
            <w:sz w:val="18"/>
            <w:szCs w:val="18"/>
            <w:lang w:val="en-GB"/>
          </w:rPr>
          <w:t xml:space="preserve"> and</w:t>
        </w:r>
      </w:ins>
      <w:del w:id="215" w:author="Bullens, G.A.A. (Geert)" w:date="2025-02-25T09:28:00Z" w16du:dateUtc="2025-02-25T08:28:00Z">
        <w:r w:rsidRPr="008B7D2D">
          <w:rPr>
            <w:rFonts w:ascii="Verdana" w:hAnsi="Verdana"/>
            <w:sz w:val="18"/>
            <w:szCs w:val="18"/>
            <w:lang w:val="en-GB"/>
          </w:rPr>
          <w:delText>,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 quantum technology</w:t>
      </w:r>
      <w:ins w:id="216" w:author="Bullens, G.A.A. (Geert)" w:date="2025-02-25T09:28:00Z" w16du:dateUtc="2025-02-25T08:28:00Z">
        <w:r w:rsidRPr="008B7D2D">
          <w:rPr>
            <w:rFonts w:ascii="Verdana" w:hAnsi="Verdana"/>
            <w:sz w:val="18"/>
            <w:szCs w:val="18"/>
            <w:lang w:val="en-GB"/>
          </w:rPr>
          <w:t xml:space="preserve">, </w:t>
        </w:r>
        <w:r w:rsidR="00A61A61" w:rsidRPr="008B7D2D">
          <w:rPr>
            <w:rFonts w:ascii="Verdana" w:hAnsi="Verdana"/>
            <w:sz w:val="18"/>
            <w:szCs w:val="18"/>
            <w:lang w:val="en-GB"/>
          </w:rPr>
          <w:t>w</w:t>
        </w:r>
      </w:ins>
      <w:ins w:id="217" w:author="Bullens, G.A.A. (Geert)" w:date="2025-02-25T09:29:00Z" w16du:dateUtc="2025-02-25T08:29:00Z">
        <w:r w:rsidR="00A61A61" w:rsidRPr="008B7D2D">
          <w:rPr>
            <w:rFonts w:ascii="Verdana" w:hAnsi="Verdana"/>
            <w:sz w:val="18"/>
            <w:szCs w:val="18"/>
            <w:lang w:val="en-GB"/>
          </w:rPr>
          <w:t xml:space="preserve">hile </w:t>
        </w:r>
      </w:ins>
      <w:ins w:id="218" w:author="Bullens, G.A.A. (Geert)" w:date="2025-02-25T18:27:00Z" w16du:dateUtc="2025-02-25T17:27:00Z">
        <w:r w:rsidR="00B446DE" w:rsidRPr="008B7D2D">
          <w:rPr>
            <w:rFonts w:ascii="Verdana" w:hAnsi="Verdana"/>
            <w:sz w:val="18"/>
            <w:szCs w:val="18"/>
            <w:lang w:val="en-GB"/>
          </w:rPr>
          <w:t xml:space="preserve">also </w:t>
        </w:r>
      </w:ins>
      <w:ins w:id="219" w:author="Bullens, G.A.A. (Geert)" w:date="2025-02-25T09:29:00Z" w16du:dateUtc="2025-02-25T08:29:00Z">
        <w:r w:rsidR="00D26109" w:rsidRPr="008B7D2D">
          <w:rPr>
            <w:rFonts w:ascii="Verdana" w:hAnsi="Verdana"/>
            <w:sz w:val="18"/>
            <w:szCs w:val="18"/>
            <w:lang w:val="en-GB"/>
          </w:rPr>
          <w:t xml:space="preserve">acknowledging the </w:t>
        </w:r>
        <w:r w:rsidR="00071710" w:rsidRPr="008B7D2D">
          <w:rPr>
            <w:rFonts w:ascii="Verdana" w:hAnsi="Verdana"/>
            <w:sz w:val="18"/>
            <w:szCs w:val="18"/>
            <w:lang w:val="en-GB"/>
          </w:rPr>
          <w:t xml:space="preserve">importance of </w:t>
        </w:r>
      </w:ins>
      <w:ins w:id="220" w:author="Bullens, G.A.A. (Geert)" w:date="2025-02-25T18:29:00Z" w16du:dateUtc="2025-02-25T17:29:00Z">
        <w:r w:rsidR="008008A8" w:rsidRPr="008B7D2D">
          <w:rPr>
            <w:rFonts w:ascii="Verdana" w:hAnsi="Verdana"/>
            <w:sz w:val="18"/>
            <w:szCs w:val="18"/>
            <w:lang w:val="en-GB"/>
          </w:rPr>
          <w:t xml:space="preserve">fundamental enablers in the digital domain, such as </w:t>
        </w:r>
      </w:ins>
      <w:del w:id="221" w:author="Bullens, G.A.A. (Geert)" w:date="2025-02-25T09:28:00Z" w16du:dateUtc="2025-02-25T08:28:00Z">
        <w:r w:rsidRPr="008B7D2D" w:rsidDel="00A61A61">
          <w:rPr>
            <w:rFonts w:ascii="Verdana" w:hAnsi="Verdana"/>
            <w:sz w:val="18"/>
            <w:szCs w:val="18"/>
            <w:lang w:val="en-GB"/>
          </w:rPr>
          <w:delText>,</w:delText>
        </w:r>
      </w:del>
      <w:r w:rsidRPr="008B7D2D">
        <w:rPr>
          <w:rFonts w:ascii="Verdana" w:hAnsi="Verdana"/>
          <w:sz w:val="18"/>
          <w:szCs w:val="18"/>
          <w:lang w:val="en-GB"/>
        </w:rPr>
        <w:t>networking technologies, cloud technology</w:t>
      </w:r>
      <w:r w:rsidR="00CA4F62" w:rsidRPr="008B7D2D">
        <w:rPr>
          <w:rFonts w:ascii="Verdana" w:hAnsi="Verdana"/>
          <w:sz w:val="18"/>
          <w:szCs w:val="18"/>
          <w:lang w:val="en-GB"/>
        </w:rPr>
        <w:t xml:space="preserve">, </w:t>
      </w:r>
      <w:del w:id="222" w:author="Bullens, G.A.A. (Geert)" w:date="2025-02-25T09:29:00Z" w16du:dateUtc="2025-02-25T08:29:00Z">
        <w:r w:rsidRPr="008B7D2D">
          <w:rPr>
            <w:rFonts w:ascii="Verdana" w:hAnsi="Verdana"/>
            <w:sz w:val="18"/>
            <w:szCs w:val="18"/>
            <w:lang w:val="en-GB"/>
          </w:rPr>
          <w:delText>,</w:delText>
        </w:r>
      </w:del>
      <w:del w:id="223" w:author="Bullens, G.A.A. (Geert)" w:date="2025-02-25T09:29:00Z">
        <w:r w:rsidR="00033495" w:rsidRPr="008B7D2D">
          <w:rPr>
            <w:rFonts w:ascii="Verdana" w:hAnsi="Verdana"/>
            <w:sz w:val="18"/>
            <w:szCs w:val="18"/>
            <w:lang w:val="en-GB"/>
          </w:rPr>
          <w:delText xml:space="preserve"> </w:delText>
        </w:r>
        <w:r w:rsidR="00073410" w:rsidRPr="008B7D2D">
          <w:rPr>
            <w:rFonts w:ascii="Verdana" w:hAnsi="Verdana"/>
            <w:sz w:val="18"/>
            <w:szCs w:val="18"/>
            <w:lang w:val="en-GB"/>
          </w:rPr>
          <w:delText xml:space="preserve">and </w:delText>
        </w:r>
      </w:del>
      <w:del w:id="224" w:author="Bullens, G.A.A. (Geert)" w:date="2025-02-25T09:29:00Z" w16du:dateUtc="2025-02-25T08:29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 </w:delText>
        </w:r>
        <w:r w:rsidRPr="008B7D2D">
          <w:rPr>
            <w:rFonts w:ascii="Verdana" w:hAnsi="Verdana"/>
            <w:sz w:val="18"/>
            <w:szCs w:val="18"/>
            <w:lang w:val="en-GB"/>
          </w:rPr>
          <w:delText>A</w:delText>
        </w:r>
      </w:del>
      <w:del w:id="225" w:author="Bullens, G.A.A. (Geert)" w:date="2025-02-25T09:29:00Z">
        <w:r w:rsidR="6EFD11D2" w:rsidRPr="008B7D2D">
          <w:rPr>
            <w:rFonts w:ascii="Verdana" w:hAnsi="Verdana"/>
            <w:sz w:val="18"/>
            <w:szCs w:val="18"/>
            <w:lang w:val="en-GB"/>
          </w:rPr>
          <w:delText>I</w:delText>
        </w:r>
        <w:r w:rsidR="00033495" w:rsidRPr="008B7D2D">
          <w:rPr>
            <w:rFonts w:ascii="Verdana" w:hAnsi="Verdana"/>
            <w:sz w:val="18"/>
            <w:szCs w:val="18"/>
            <w:lang w:val="en-GB"/>
          </w:rPr>
          <w:delText>, while ensuring</w:delText>
        </w:r>
      </w:del>
      <w:del w:id="226" w:author="Bullens, G.A.A. (Geert)" w:date="2025-02-25T09:29:00Z" w16du:dateUtc="2025-02-25T08:29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>I and</w:delText>
        </w:r>
      </w:del>
      <w:del w:id="227" w:author="Dam, D.C. van (Daan)" w:date="2025-02-24T16:24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 </w:delText>
        </w:r>
      </w:del>
      <w:r w:rsidRPr="008B7D2D">
        <w:rPr>
          <w:rFonts w:ascii="Verdana" w:hAnsi="Verdana"/>
          <w:sz w:val="18"/>
          <w:szCs w:val="18"/>
          <w:lang w:val="en-GB"/>
        </w:rPr>
        <w:t>cybersecurity</w:t>
      </w:r>
      <w:ins w:id="228" w:author="Dam, D.C. van (Daan)" w:date="2025-02-24T16:24:00Z">
        <w:r w:rsidR="00033495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229" w:author="Munnichs, J.P. MSc (Jasper)" w:date="2025-02-24T16:19:00Z">
        <w:r w:rsidR="466D2415" w:rsidRPr="008B7D2D">
          <w:rPr>
            <w:rFonts w:ascii="Verdana" w:hAnsi="Verdana"/>
            <w:sz w:val="18"/>
            <w:szCs w:val="18"/>
            <w:lang w:val="en-GB"/>
          </w:rPr>
          <w:t xml:space="preserve">and the availability of </w:t>
        </w:r>
      </w:ins>
      <w:ins w:id="230" w:author="Munnichs, J.P. MSc (Jasper)" w:date="2025-02-24T16:20:00Z">
        <w:r w:rsidR="466D2415" w:rsidRPr="008B7D2D">
          <w:rPr>
            <w:rFonts w:ascii="Verdana" w:hAnsi="Verdana"/>
            <w:sz w:val="18"/>
            <w:szCs w:val="18"/>
            <w:lang w:val="en-GB"/>
          </w:rPr>
          <w:t>data</w:t>
        </w:r>
      </w:ins>
      <w:ins w:id="231" w:author="Dam, D.C. van (Daan)" w:date="2025-02-25T17:09:00Z" w16du:dateUtc="2025-02-25T16:09:00Z">
        <w:del w:id="232" w:author="Bullens, G.A.A. (Geert)" w:date="2025-02-25T18:30:00Z" w16du:dateUtc="2025-02-25T17:30:00Z">
          <w:r w:rsidR="00CA4F62" w:rsidRPr="008B7D2D" w:rsidDel="008008A8">
            <w:rPr>
              <w:rFonts w:ascii="Verdana" w:hAnsi="Verdana"/>
              <w:sz w:val="18"/>
              <w:szCs w:val="18"/>
              <w:lang w:val="en-GB"/>
            </w:rPr>
            <w:delText>,</w:delText>
          </w:r>
        </w:del>
      </w:ins>
      <w:ins w:id="233" w:author="Munnichs, J.P. MSc (Jasper)" w:date="2025-02-24T16:20:00Z">
        <w:del w:id="234" w:author="Bullens, G.A.A. (Geert)" w:date="2025-02-25T18:30:00Z" w16du:dateUtc="2025-02-25T17:30:00Z">
          <w:r w:rsidR="466D2415" w:rsidRPr="008B7D2D" w:rsidDel="008008A8">
            <w:rPr>
              <w:rFonts w:ascii="Verdana" w:hAnsi="Verdana"/>
              <w:sz w:val="18"/>
              <w:szCs w:val="18"/>
              <w:lang w:val="en-GB"/>
            </w:rPr>
            <w:delText xml:space="preserve"> </w:delText>
          </w:r>
        </w:del>
      </w:ins>
      <w:ins w:id="235" w:author="Dam, D.C. van (Daan)" w:date="2025-02-24T16:24:00Z">
        <w:del w:id="236" w:author="Bullens, G.A.A. (Geert)" w:date="2025-02-25T18:30:00Z" w16du:dateUtc="2025-02-25T17:30:00Z">
          <w:r w:rsidR="00033495" w:rsidRPr="008B7D2D" w:rsidDel="008008A8">
            <w:rPr>
              <w:rFonts w:ascii="Verdana" w:hAnsi="Verdana"/>
              <w:sz w:val="18"/>
              <w:szCs w:val="18"/>
              <w:lang w:val="en-GB"/>
            </w:rPr>
            <w:delText>as</w:delText>
          </w:r>
        </w:del>
      </w:ins>
      <w:ins w:id="237" w:author="Bullens, G.A.A. (Geert)" w:date="2025-02-25T18:30:00Z" w16du:dateUtc="2025-02-25T17:30:00Z">
        <w:r w:rsidR="008008A8" w:rsidRPr="008B7D2D">
          <w:rPr>
            <w:rFonts w:ascii="Verdana" w:hAnsi="Verdana"/>
            <w:sz w:val="18"/>
            <w:szCs w:val="18"/>
            <w:lang w:val="en-GB"/>
          </w:rPr>
          <w:t>.</w:t>
        </w:r>
      </w:ins>
      <w:del w:id="238" w:author="Munnichs, J.P. MSc (Jasper)" w:date="2025-02-24T16:20:00Z">
        <w:r w:rsidRPr="008B7D2D" w:rsidDel="00033495">
          <w:rPr>
            <w:rFonts w:ascii="Verdana" w:hAnsi="Verdana"/>
            <w:sz w:val="18"/>
            <w:szCs w:val="18"/>
            <w:lang w:val="en-GB"/>
          </w:rPr>
          <w:delText xml:space="preserve"> a</w:delText>
        </w:r>
      </w:del>
      <w:ins w:id="239" w:author="Dam, D.C. van (Daan)" w:date="2025-02-24T16:24:00Z">
        <w:del w:id="240" w:author="Bullens, G.A.A. (Geert)" w:date="2025-02-25T18:29:00Z" w16du:dateUtc="2025-02-25T17:29:00Z">
          <w:r w:rsidR="00033495" w:rsidRPr="008B7D2D" w:rsidDel="008008A8">
            <w:rPr>
              <w:rFonts w:ascii="Verdana" w:hAnsi="Verdana"/>
              <w:sz w:val="18"/>
              <w:szCs w:val="18"/>
              <w:lang w:val="en-GB"/>
            </w:rPr>
            <w:delText xml:space="preserve"> fundamental enable</w:delText>
          </w:r>
        </w:del>
      </w:ins>
      <w:ins w:id="241" w:author="Munnichs, J.P. MSc (Jasper)" w:date="2025-02-24T16:20:00Z">
        <w:del w:id="242" w:author="Bullens, G.A.A. (Geert)" w:date="2025-02-25T18:29:00Z" w16du:dateUtc="2025-02-25T17:29:00Z">
          <w:r w:rsidR="20BB69C7" w:rsidRPr="008B7D2D" w:rsidDel="008008A8">
            <w:rPr>
              <w:rFonts w:ascii="Verdana" w:hAnsi="Verdana"/>
              <w:sz w:val="18"/>
              <w:szCs w:val="18"/>
              <w:lang w:val="en-GB"/>
            </w:rPr>
            <w:delText>r</w:delText>
          </w:r>
        </w:del>
      </w:ins>
      <w:ins w:id="243" w:author="Dam, D.C. van (Daan)" w:date="2025-02-24T16:24:00Z">
        <w:del w:id="244" w:author="Bullens, G.A.A. (Geert)" w:date="2025-02-25T18:29:00Z" w16du:dateUtc="2025-02-25T17:29:00Z">
          <w:r w:rsidR="00033495" w:rsidRPr="008B7D2D" w:rsidDel="008008A8">
            <w:rPr>
              <w:rFonts w:ascii="Verdana" w:hAnsi="Verdana"/>
              <w:sz w:val="18"/>
              <w:szCs w:val="18"/>
              <w:lang w:val="en-GB"/>
            </w:rPr>
            <w:delText>s</w:delText>
          </w:r>
        </w:del>
      </w:ins>
      <w:del w:id="245" w:author="Bullens, G.A.A. (Geert)" w:date="2025-02-25T09:29:00Z">
        <w:r w:rsidR="00033495" w:rsidRPr="008B7D2D" w:rsidDel="00F5404C">
          <w:rPr>
            <w:rFonts w:ascii="Verdana" w:hAnsi="Verdana"/>
            <w:sz w:val="18"/>
            <w:szCs w:val="18"/>
            <w:lang w:val="en-GB"/>
          </w:rPr>
          <w:delText xml:space="preserve"> for </w:delText>
        </w:r>
        <w:r w:rsidRPr="008B7D2D" w:rsidDel="00033495">
          <w:rPr>
            <w:rFonts w:ascii="Verdana" w:hAnsi="Verdana"/>
            <w:sz w:val="18"/>
            <w:szCs w:val="18"/>
            <w:lang w:val="en-GB"/>
          </w:rPr>
          <w:delText xml:space="preserve">all </w:delText>
        </w:r>
        <w:r w:rsidR="09EC8B59" w:rsidRPr="008B7D2D">
          <w:rPr>
            <w:rFonts w:ascii="Verdana" w:hAnsi="Verdana"/>
            <w:sz w:val="18"/>
            <w:szCs w:val="18"/>
            <w:lang w:val="en-GB"/>
          </w:rPr>
          <w:delText xml:space="preserve">other </w:delText>
        </w:r>
        <w:r w:rsidR="00033495" w:rsidRPr="008B7D2D">
          <w:rPr>
            <w:rFonts w:ascii="Verdana" w:hAnsi="Verdana"/>
            <w:sz w:val="18"/>
            <w:szCs w:val="18"/>
            <w:lang w:val="en-GB"/>
          </w:rPr>
          <w:delText>technologies</w:delText>
        </w:r>
      </w:del>
      <w:del w:id="246" w:author="Bullens, G.A.A. (Geert)" w:date="2025-02-25T09:29:00Z" w16du:dateUtc="2025-02-25T08:29:00Z">
        <w:r w:rsidRPr="008B7D2D">
          <w:rPr>
            <w:rFonts w:ascii="Verdana" w:hAnsi="Verdana"/>
            <w:sz w:val="18"/>
            <w:szCs w:val="18"/>
            <w:lang w:val="en-GB"/>
          </w:rPr>
          <w:delText>.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 These technologies do not stand alone, but are inextricably linked, which requires </w:t>
      </w:r>
      <w:del w:id="247" w:author="Munnichs, J.P. MSc (Jasper)" w:date="2025-02-24T16:21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finding </w:delText>
        </w:r>
      </w:del>
      <w:ins w:id="248" w:author="Munnichs, J.P. MSc (Jasper)" w:date="2025-02-24T16:21:00Z">
        <w:r w:rsidR="53159B01" w:rsidRPr="008B7D2D">
          <w:rPr>
            <w:rFonts w:ascii="Verdana" w:hAnsi="Verdana"/>
            <w:sz w:val="18"/>
            <w:szCs w:val="18"/>
            <w:lang w:val="en-GB"/>
          </w:rPr>
          <w:t xml:space="preserve">stimulating </w:t>
        </w:r>
      </w:ins>
      <w:r w:rsidRPr="008B7D2D">
        <w:rPr>
          <w:rFonts w:ascii="Verdana" w:hAnsi="Verdana"/>
          <w:sz w:val="18"/>
          <w:szCs w:val="18"/>
          <w:lang w:val="en-GB"/>
        </w:rPr>
        <w:t>synergies</w:t>
      </w:r>
      <w:del w:id="249" w:author="Munnichs, J.P. MSc (Jasper)" w:date="2025-02-25T10:17:00Z">
        <w:r w:rsidRPr="008B7D2D">
          <w:rPr>
            <w:rFonts w:ascii="Verdana" w:hAnsi="Verdana"/>
            <w:sz w:val="18"/>
            <w:szCs w:val="18"/>
            <w:lang w:val="en-GB"/>
          </w:rPr>
          <w:delText xml:space="preserve"> for European companies</w:delText>
        </w:r>
      </w:del>
      <w:r w:rsidRPr="008B7D2D">
        <w:rPr>
          <w:rFonts w:ascii="Verdana" w:hAnsi="Verdana"/>
          <w:sz w:val="18"/>
          <w:szCs w:val="18"/>
          <w:lang w:val="en-GB"/>
        </w:rPr>
        <w:t>.</w:t>
      </w:r>
    </w:p>
    <w:p w14:paraId="3B317840" w14:textId="77777777" w:rsidR="00186D4F" w:rsidRPr="008B7D2D" w:rsidDel="00B36AF6" w:rsidRDefault="00186D4F" w:rsidP="008B7D2D">
      <w:pPr>
        <w:pStyle w:val="Geenafstand"/>
        <w:numPr>
          <w:ilvl w:val="0"/>
          <w:numId w:val="5"/>
        </w:numPr>
        <w:spacing w:line="360" w:lineRule="auto"/>
        <w:rPr>
          <w:ins w:id="250" w:author="Dam, D.C. van (Daan)" w:date="2025-02-24T16:25:00Z" w16du:dateUtc="2025-02-24T15:25:00Z"/>
          <w:del w:id="251" w:author="Schutrups, D.F.R.B. (David)" w:date="2025-02-25T11:56:00Z" w16du:dateUtc="2025-02-25T10:56:00Z"/>
          <w:rFonts w:ascii="Verdana" w:hAnsi="Verdana"/>
          <w:sz w:val="18"/>
          <w:szCs w:val="18"/>
          <w:lang w:val="en-GB"/>
        </w:rPr>
      </w:pPr>
    </w:p>
    <w:p w14:paraId="5FCBE59B" w14:textId="52C8FBE2" w:rsidR="008A53C0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Stress the need to create optimal conditions for growth, </w:t>
      </w:r>
      <w:ins w:id="252" w:author="Dam, D.C. van (Daan)" w:date="2025-02-24T16:26:00Z" w16du:dateUtc="2025-02-24T15:26:00Z">
        <w:r w:rsidR="009A4F13" w:rsidRPr="008B7D2D">
          <w:rPr>
            <w:rFonts w:ascii="Verdana" w:hAnsi="Verdana"/>
            <w:sz w:val="18"/>
            <w:szCs w:val="18"/>
            <w:lang w:val="en-GB"/>
          </w:rPr>
          <w:t xml:space="preserve">innovation and investment,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by removing barriers </w:t>
      </w:r>
      <w:ins w:id="253" w:author="Dam, D.C. van (Daan)" w:date="2025-02-24T16:26:00Z" w16du:dateUtc="2025-02-24T15:26:00Z">
        <w:r w:rsidR="00523AC3" w:rsidRPr="008B7D2D">
          <w:rPr>
            <w:rFonts w:ascii="Verdana" w:hAnsi="Verdana"/>
            <w:sz w:val="18"/>
            <w:szCs w:val="18"/>
            <w:lang w:val="en-GB"/>
          </w:rPr>
          <w:t xml:space="preserve">and ensuring a fully functioning </w:t>
        </w:r>
      </w:ins>
      <w:del w:id="254" w:author="Dam, D.C. van (Daan)" w:date="2025-03-04T13:32:00Z" w16du:dateUtc="2025-03-04T12:32:00Z">
        <w:r w:rsidRPr="008B7D2D" w:rsidDel="003C1CA6">
          <w:rPr>
            <w:rFonts w:ascii="Verdana" w:hAnsi="Verdana"/>
            <w:sz w:val="18"/>
            <w:szCs w:val="18"/>
            <w:lang w:val="en-GB"/>
          </w:rPr>
          <w:delText xml:space="preserve">in the </w:delText>
        </w:r>
      </w:del>
      <w:ins w:id="255" w:author="Dam, D.C. van (Daan)" w:date="2025-02-24T16:27:00Z" w16du:dateUtc="2025-02-24T15:27:00Z">
        <w:r w:rsidR="00C2148B" w:rsidRPr="008B7D2D">
          <w:rPr>
            <w:rFonts w:ascii="Verdana" w:hAnsi="Verdana"/>
            <w:sz w:val="18"/>
            <w:szCs w:val="18"/>
            <w:lang w:val="en-GB"/>
          </w:rPr>
          <w:t>S</w:t>
        </w:r>
      </w:ins>
      <w:del w:id="256" w:author="Dam, D.C. van (Daan)" w:date="2025-02-24T16:27:00Z" w16du:dateUtc="2025-02-24T15:27:00Z">
        <w:r w:rsidRPr="008B7D2D" w:rsidDel="00C2148B">
          <w:rPr>
            <w:rFonts w:ascii="Verdana" w:hAnsi="Verdana"/>
            <w:sz w:val="18"/>
            <w:szCs w:val="18"/>
            <w:lang w:val="en-GB"/>
          </w:rPr>
          <w:delText>s</w:delText>
        </w:r>
      </w:del>
      <w:r w:rsidRPr="008B7D2D">
        <w:rPr>
          <w:rFonts w:ascii="Verdana" w:hAnsi="Verdana"/>
          <w:sz w:val="18"/>
          <w:szCs w:val="18"/>
          <w:lang w:val="en-GB"/>
        </w:rPr>
        <w:t xml:space="preserve">ingle </w:t>
      </w:r>
      <w:ins w:id="257" w:author="Dam, D.C. van (Daan)" w:date="2025-02-24T16:27:00Z" w16du:dateUtc="2025-02-24T15:27:00Z">
        <w:r w:rsidR="00C2148B" w:rsidRPr="008B7D2D">
          <w:rPr>
            <w:rFonts w:ascii="Verdana" w:hAnsi="Verdana"/>
            <w:sz w:val="18"/>
            <w:szCs w:val="18"/>
            <w:lang w:val="en-GB"/>
          </w:rPr>
          <w:t>M</w:t>
        </w:r>
      </w:ins>
      <w:del w:id="258" w:author="Dam, D.C. van (Daan)" w:date="2025-02-24T16:27:00Z" w16du:dateUtc="2025-02-24T15:27:00Z">
        <w:r w:rsidRPr="008B7D2D" w:rsidDel="00C2148B">
          <w:rPr>
            <w:rFonts w:ascii="Verdana" w:hAnsi="Verdana"/>
            <w:sz w:val="18"/>
            <w:szCs w:val="18"/>
            <w:lang w:val="en-GB"/>
          </w:rPr>
          <w:delText>m</w:delText>
        </w:r>
      </w:del>
      <w:r w:rsidRPr="008B7D2D">
        <w:rPr>
          <w:rFonts w:ascii="Verdana" w:hAnsi="Verdana"/>
          <w:sz w:val="18"/>
          <w:szCs w:val="18"/>
          <w:lang w:val="en-GB"/>
        </w:rPr>
        <w:t>arket, simplifying EU rules and procedures, deepening the capital markets union to ease access to finance and especially venture capital. Also, innovation ecosystems need to be strengthened and connected</w:t>
      </w:r>
      <w:ins w:id="259" w:author="Dam, D.C. van (Daan)" w:date="2025-02-25T09:19:00Z" w16du:dateUtc="2025-02-25T08:19:00Z">
        <w:r w:rsidR="00E73215" w:rsidRPr="008B7D2D">
          <w:rPr>
            <w:rFonts w:ascii="Verdana" w:hAnsi="Verdana"/>
            <w:sz w:val="18"/>
            <w:szCs w:val="18"/>
            <w:lang w:val="en-GB"/>
          </w:rPr>
          <w:t xml:space="preserve"> across </w:t>
        </w:r>
        <w:r w:rsidR="00E73215" w:rsidRPr="008B7D2D">
          <w:rPr>
            <w:rFonts w:ascii="Verdana" w:hAnsi="Verdana"/>
            <w:sz w:val="18"/>
            <w:szCs w:val="18"/>
            <w:lang w:val="en-GB"/>
          </w:rPr>
          <w:lastRenderedPageBreak/>
          <w:t>Member State borders</w:t>
        </w:r>
      </w:ins>
      <w:r w:rsidRPr="008B7D2D">
        <w:rPr>
          <w:rFonts w:ascii="Verdana" w:hAnsi="Verdana"/>
          <w:sz w:val="18"/>
          <w:szCs w:val="18"/>
          <w:lang w:val="en-GB"/>
        </w:rPr>
        <w:t>, driven by public-private partnerships and geared to achieving the necessary scale.</w:t>
      </w:r>
    </w:p>
    <w:p w14:paraId="2C346225" w14:textId="05E6F159" w:rsidR="008A53C0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Support the Commission in its aim of </w:t>
      </w:r>
      <w:ins w:id="260" w:author="Dam, D.C. van (Daan)" w:date="2025-02-24T16:31:00Z" w16du:dateUtc="2025-02-24T15:31:00Z">
        <w:r w:rsidR="00A0524D" w:rsidRPr="008B7D2D">
          <w:rPr>
            <w:rFonts w:ascii="Verdana" w:hAnsi="Verdana"/>
            <w:sz w:val="18"/>
            <w:szCs w:val="18"/>
            <w:lang w:val="en-GB"/>
          </w:rPr>
          <w:t>simpl</w:t>
        </w:r>
        <w:r w:rsidR="003256E1" w:rsidRPr="008B7D2D">
          <w:rPr>
            <w:rFonts w:ascii="Verdana" w:hAnsi="Verdana"/>
            <w:sz w:val="18"/>
            <w:szCs w:val="18"/>
            <w:lang w:val="en-GB"/>
          </w:rPr>
          <w:t xml:space="preserve">ifying and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creating more synergies between the different European funding programmes. </w:t>
      </w:r>
    </w:p>
    <w:p w14:paraId="70A6026D" w14:textId="46961EBA" w:rsidR="008A53C0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eastAsia="Aptos" w:hAnsi="Verdana" w:cs="Aptos"/>
          <w:sz w:val="18"/>
          <w:szCs w:val="18"/>
          <w:lang w:val="en-GB"/>
        </w:rPr>
        <w:t>Emphasise the importance of the European Investment Bank substantially increasing its investment volumes in venture capital and focusing more on impact investments</w:t>
      </w:r>
      <w:ins w:id="261" w:author="Bullens, G.A.A. (Geert)" w:date="2025-02-25T10:20:00Z" w16du:dateUtc="2025-02-25T09:20:00Z">
        <w:r w:rsidR="00E96F82" w:rsidRPr="008B7D2D">
          <w:rPr>
            <w:rFonts w:ascii="Verdana" w:eastAsia="Aptos" w:hAnsi="Verdana" w:cs="Aptos"/>
            <w:sz w:val="18"/>
            <w:szCs w:val="18"/>
            <w:lang w:val="en-GB"/>
          </w:rPr>
          <w:t>,</w:t>
        </w:r>
      </w:ins>
      <w:r w:rsidR="00DA5F35" w:rsidRPr="008B7D2D">
        <w:rPr>
          <w:rFonts w:ascii="Verdana" w:eastAsia="Aptos" w:hAnsi="Verdana" w:cs="Aptos"/>
          <w:sz w:val="18"/>
          <w:szCs w:val="18"/>
          <w:lang w:val="en-GB"/>
        </w:rPr>
        <w:t xml:space="preserve"> </w:t>
      </w:r>
      <w:del w:id="262" w:author="Bullens, G.A.A. (Geert)" w:date="2025-02-25T10:20:00Z" w16du:dateUtc="2025-02-25T09:20:00Z">
        <w:r w:rsidRPr="008B7D2D">
          <w:rPr>
            <w:rFonts w:ascii="Verdana" w:eastAsia="Aptos" w:hAnsi="Verdana" w:cs="Aptos"/>
            <w:sz w:val="18"/>
            <w:szCs w:val="18"/>
            <w:lang w:val="en-GB"/>
          </w:rPr>
          <w:delText xml:space="preserve"> (</w:delText>
        </w:r>
      </w:del>
      <w:r w:rsidRPr="008B7D2D">
        <w:rPr>
          <w:rFonts w:ascii="Verdana" w:eastAsia="Aptos" w:hAnsi="Verdana" w:cs="Aptos"/>
          <w:sz w:val="18"/>
          <w:szCs w:val="18"/>
          <w:lang w:val="en-GB"/>
        </w:rPr>
        <w:t>including in the digital domain</w:t>
      </w:r>
      <w:del w:id="263" w:author="Bullens, G.A.A. (Geert)" w:date="2025-02-25T10:20:00Z" w16du:dateUtc="2025-02-25T09:20:00Z">
        <w:r w:rsidRPr="008B7D2D">
          <w:rPr>
            <w:rFonts w:ascii="Verdana" w:eastAsia="Aptos" w:hAnsi="Verdana" w:cs="Aptos"/>
            <w:sz w:val="18"/>
            <w:szCs w:val="18"/>
            <w:lang w:val="en-GB"/>
          </w:rPr>
          <w:delText>)</w:delText>
        </w:r>
      </w:del>
      <w:r w:rsidRPr="008B7D2D">
        <w:rPr>
          <w:rFonts w:ascii="Verdana" w:eastAsia="Aptos" w:hAnsi="Verdana" w:cs="Aptos"/>
          <w:sz w:val="18"/>
          <w:szCs w:val="18"/>
          <w:lang w:val="en-GB"/>
        </w:rPr>
        <w:t>.</w:t>
      </w:r>
    </w:p>
    <w:p w14:paraId="2BB7F966" w14:textId="084BF147" w:rsidR="008A53C0" w:rsidRPr="008B7D2D" w:rsidRDefault="2F2A3C86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Emphasise the importance of the </w:t>
      </w:r>
      <w:del w:id="264" w:author="Munnichs, J.P. MSc (Jasper)" w:date="2025-02-24T16:29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 xml:space="preserve">market </w:delText>
        </w:r>
      </w:del>
      <w:ins w:id="265" w:author="Munnichs, J.P. MSc (Jasper)" w:date="2025-02-25T09:49:00Z">
        <w:r w:rsidR="14FAF067" w:rsidRPr="008B7D2D">
          <w:rPr>
            <w:rFonts w:ascii="Verdana" w:hAnsi="Verdana"/>
            <w:sz w:val="18"/>
            <w:szCs w:val="18"/>
            <w:lang w:val="en-GB"/>
          </w:rPr>
          <w:t>combined buying</w:t>
        </w:r>
      </w:ins>
      <w:ins w:id="266" w:author="Munnichs, J.P. MSc (Jasper)" w:date="2025-02-24T16:29:00Z">
        <w:r w:rsidR="575E84C8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power </w:t>
      </w:r>
      <w:del w:id="267" w:author="Bullens, G.A.A. (Geert)" w:date="2025-02-25T10:21:00Z" w16du:dateUtc="2025-02-25T09:21:00Z">
        <w:r w:rsidRPr="008B7D2D">
          <w:rPr>
            <w:rFonts w:ascii="Verdana" w:hAnsi="Verdana"/>
            <w:sz w:val="18"/>
            <w:szCs w:val="18"/>
            <w:lang w:val="en-GB"/>
          </w:rPr>
          <w:delText xml:space="preserve">of </w:delText>
        </w:r>
      </w:del>
      <w:ins w:id="268" w:author="Bullens, G.A.A. (Geert)" w:date="2025-02-25T10:21:00Z" w16du:dateUtc="2025-02-25T09:21:00Z">
        <w:r w:rsidR="00747ABA" w:rsidRPr="008B7D2D">
          <w:rPr>
            <w:rFonts w:ascii="Verdana" w:hAnsi="Verdana"/>
            <w:sz w:val="18"/>
            <w:szCs w:val="18"/>
            <w:lang w:val="en-GB"/>
          </w:rPr>
          <w:t xml:space="preserve">that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the EU and national governments </w:t>
      </w:r>
      <w:ins w:id="269" w:author="Bullens, G.A.A. (Geert)" w:date="2025-02-25T10:21:00Z" w16du:dateUtc="2025-02-25T09:21:00Z">
        <w:r w:rsidR="00747ABA" w:rsidRPr="008B7D2D">
          <w:rPr>
            <w:rFonts w:ascii="Verdana" w:hAnsi="Verdana"/>
            <w:sz w:val="18"/>
            <w:szCs w:val="18"/>
            <w:lang w:val="en-GB"/>
          </w:rPr>
          <w:t>have</w:t>
        </w:r>
        <w:r w:rsidR="000B41C2" w:rsidRPr="008B7D2D">
          <w:rPr>
            <w:rFonts w:ascii="Verdana" w:hAnsi="Verdana"/>
            <w:sz w:val="18"/>
            <w:szCs w:val="18"/>
            <w:lang w:val="en-GB"/>
          </w:rPr>
          <w:t xml:space="preserve">, </w:t>
        </w:r>
      </w:ins>
      <w:ins w:id="270" w:author="Bullens, G.A.A. (Geert)" w:date="2025-02-25T10:23:00Z" w16du:dateUtc="2025-02-25T09:23:00Z">
        <w:r w:rsidR="004A4AE6" w:rsidRPr="008B7D2D">
          <w:rPr>
            <w:rFonts w:ascii="Verdana" w:hAnsi="Verdana"/>
            <w:sz w:val="18"/>
            <w:szCs w:val="18"/>
            <w:lang w:val="en-GB"/>
          </w:rPr>
          <w:t>which</w:t>
        </w:r>
      </w:ins>
      <w:ins w:id="271" w:author="Bullens, G.A.A. (Geert)" w:date="2025-02-25T10:21:00Z" w16du:dateUtc="2025-02-25T09:21:00Z">
        <w:r w:rsidR="000B41C2" w:rsidRPr="008B7D2D">
          <w:rPr>
            <w:rFonts w:ascii="Verdana" w:hAnsi="Verdana"/>
            <w:sz w:val="18"/>
            <w:szCs w:val="18"/>
            <w:lang w:val="en-GB"/>
          </w:rPr>
          <w:t xml:space="preserve"> can be used</w:t>
        </w:r>
        <w:r w:rsidR="00747ABA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272" w:author="Bullens, G.A.A. (Geert)" w:date="2025-02-25T10:21:00Z" w16du:dateUtc="2025-02-25T09:21:00Z">
        <w:r w:rsidRPr="008B7D2D">
          <w:rPr>
            <w:rFonts w:ascii="Verdana" w:hAnsi="Verdana"/>
            <w:sz w:val="18"/>
            <w:szCs w:val="18"/>
            <w:lang w:val="en-GB"/>
          </w:rPr>
          <w:delText>in strengthening</w:delText>
        </w:r>
      </w:del>
      <w:ins w:id="273" w:author="Bullens, G.A.A. (Geert)" w:date="2025-02-25T10:21:00Z" w16du:dateUtc="2025-02-25T09:21:00Z">
        <w:r w:rsidR="000B41C2" w:rsidRPr="008B7D2D">
          <w:rPr>
            <w:rFonts w:ascii="Verdana" w:hAnsi="Verdana"/>
            <w:sz w:val="18"/>
            <w:szCs w:val="18"/>
            <w:lang w:val="en-GB"/>
          </w:rPr>
          <w:t>to strengthen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 the EU’s position in the digital domain</w:t>
      </w:r>
      <w:ins w:id="274" w:author="Bullens, G.A.A. (Geert)" w:date="2025-02-25T10:23:00Z" w16du:dateUtc="2025-02-25T09:23:00Z">
        <w:r w:rsidR="006465E5" w:rsidRPr="008B7D2D">
          <w:rPr>
            <w:rFonts w:ascii="Verdana" w:hAnsi="Verdana"/>
            <w:sz w:val="18"/>
            <w:szCs w:val="18"/>
            <w:lang w:val="en-GB"/>
          </w:rPr>
          <w:t>.</w:t>
        </w:r>
      </w:ins>
      <w:ins w:id="275" w:author="Munnichs, J.P. MSc (Jasper)" w:date="2025-02-24T16:34:00Z">
        <w:r w:rsidR="2F565ABF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276" w:author="Bullens, G.A.A. (Geert)" w:date="2025-02-25T10:22:00Z">
        <w:r w:rsidR="2F565ABF" w:rsidRPr="008B7D2D">
          <w:rPr>
            <w:rFonts w:ascii="Verdana" w:hAnsi="Verdana"/>
            <w:sz w:val="18"/>
            <w:szCs w:val="18"/>
            <w:lang w:val="en-GB"/>
          </w:rPr>
          <w:delText xml:space="preserve">and support </w:delText>
        </w:r>
      </w:del>
      <w:del w:id="277" w:author="Bullens, G.A.A. (Geert)" w:date="2025-02-25T10:22:00Z" w16du:dateUtc="2025-02-25T09:22:00Z">
        <w:r w:rsidRPr="008B7D2D" w:rsidDel="2F2A3C86">
          <w:rPr>
            <w:rFonts w:ascii="Verdana" w:hAnsi="Verdana"/>
            <w:sz w:val="18"/>
            <w:szCs w:val="18"/>
            <w:lang w:val="en-GB"/>
          </w:rPr>
          <w:delText xml:space="preserve">, </w:delText>
        </w:r>
      </w:del>
      <w:del w:id="278" w:author="Bullens, G.A.A. (Geert)" w:date="2025-02-25T10:23:00Z" w16du:dateUtc="2025-02-25T09:23:00Z">
        <w:r w:rsidRPr="008B7D2D" w:rsidDel="2F2A3C86">
          <w:rPr>
            <w:rFonts w:ascii="Verdana" w:hAnsi="Verdana"/>
            <w:sz w:val="18"/>
            <w:szCs w:val="18"/>
            <w:lang w:val="en-GB"/>
          </w:rPr>
          <w:delText xml:space="preserve">by </w:delText>
        </w:r>
        <w:r w:rsidRPr="008B7D2D">
          <w:rPr>
            <w:rFonts w:ascii="Verdana" w:hAnsi="Verdana"/>
            <w:sz w:val="18"/>
            <w:szCs w:val="18"/>
            <w:lang w:val="en-GB"/>
          </w:rPr>
          <w:delText xml:space="preserve">stimulating </w:delText>
        </w:r>
        <w:r w:rsidRPr="008B7D2D" w:rsidDel="00CA6231">
          <w:rPr>
            <w:rFonts w:ascii="Verdana" w:hAnsi="Verdana"/>
            <w:sz w:val="18"/>
            <w:szCs w:val="18"/>
            <w:lang w:val="en-GB"/>
          </w:rPr>
          <w:delText>e</w:delText>
        </w:r>
      </w:del>
      <w:ins w:id="279" w:author="Bullens, G.A.A. (Geert)" w:date="2025-02-25T10:23:00Z" w16du:dateUtc="2025-02-25T09:23:00Z">
        <w:r w:rsidR="00CA6231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ins w:id="280" w:author="Bullens, G.A.A. (Geert)" w:date="2025-02-25T10:24:00Z" w16du:dateUtc="2025-02-25T09:24:00Z">
        <w:r w:rsidR="00513A40" w:rsidRPr="008B7D2D">
          <w:rPr>
            <w:rFonts w:ascii="Verdana" w:hAnsi="Verdana"/>
            <w:sz w:val="18"/>
            <w:szCs w:val="18"/>
            <w:lang w:val="en-GB"/>
          </w:rPr>
          <w:t>P</w:t>
        </w:r>
      </w:ins>
      <w:del w:id="281" w:author="Bullens, G.A.A. (Geert)" w:date="2025-02-25T10:24:00Z" w16du:dateUtc="2025-02-25T09:24:00Z">
        <w:r w:rsidRPr="008B7D2D" w:rsidDel="00513A40">
          <w:rPr>
            <w:rFonts w:ascii="Verdana" w:hAnsi="Verdana"/>
            <w:sz w:val="18"/>
            <w:szCs w:val="18"/>
            <w:lang w:val="en-GB"/>
          </w:rPr>
          <w:delText>ffective</w:delText>
        </w:r>
        <w:r w:rsidRPr="008B7D2D">
          <w:rPr>
            <w:rFonts w:ascii="Verdana" w:hAnsi="Verdana"/>
            <w:sz w:val="18"/>
            <w:szCs w:val="18"/>
            <w:lang w:val="en-GB"/>
          </w:rPr>
          <w:delText xml:space="preserve"> use of p</w:delText>
        </w:r>
      </w:del>
      <w:r w:rsidRPr="008B7D2D">
        <w:rPr>
          <w:rFonts w:ascii="Verdana" w:hAnsi="Verdana"/>
          <w:sz w:val="18"/>
          <w:szCs w:val="18"/>
          <w:lang w:val="en-GB"/>
        </w:rPr>
        <w:t>ublic procurement</w:t>
      </w:r>
      <w:ins w:id="282" w:author="Munnichs, J.P. MSc (Jasper)" w:date="2025-02-24T16:33:00Z">
        <w:r w:rsidR="235BF7A9" w:rsidRPr="008B7D2D">
          <w:rPr>
            <w:rFonts w:ascii="Verdana" w:hAnsi="Verdana"/>
            <w:sz w:val="18"/>
            <w:szCs w:val="18"/>
            <w:lang w:val="en-GB"/>
          </w:rPr>
          <w:t xml:space="preserve"> </w:t>
        </w:r>
      </w:ins>
      <w:del w:id="283" w:author="Bullens, G.A.A. (Geert)" w:date="2025-02-25T10:23:00Z">
        <w:r w:rsidR="235BF7A9" w:rsidRPr="008B7D2D">
          <w:rPr>
            <w:rFonts w:ascii="Verdana" w:eastAsia="Aptos" w:hAnsi="Verdana" w:cs="Aptos"/>
            <w:sz w:val="18"/>
            <w:szCs w:val="18"/>
            <w:lang w:val="en-GB"/>
          </w:rPr>
          <w:delText>to</w:delText>
        </w:r>
      </w:del>
      <w:ins w:id="284" w:author="Bullens, G.A.A. (Geert)" w:date="2025-02-25T10:24:00Z" w16du:dateUtc="2025-02-25T09:24:00Z">
        <w:r w:rsidR="00513A40" w:rsidRPr="008B7D2D">
          <w:rPr>
            <w:rFonts w:ascii="Verdana" w:eastAsia="Aptos" w:hAnsi="Verdana" w:cs="Aptos"/>
            <w:sz w:val="18"/>
            <w:szCs w:val="18"/>
            <w:lang w:val="en-GB"/>
          </w:rPr>
          <w:t>should be effectively used to</w:t>
        </w:r>
      </w:ins>
      <w:ins w:id="285" w:author="Munnichs, J.P. MSc (Jasper)" w:date="2025-02-24T16:33:00Z">
        <w:r w:rsidR="235BF7A9" w:rsidRPr="008B7D2D">
          <w:rPr>
            <w:rFonts w:ascii="Verdana" w:eastAsia="Aptos" w:hAnsi="Verdana" w:cs="Aptos"/>
            <w:sz w:val="18"/>
            <w:szCs w:val="18"/>
            <w:lang w:val="en-GB"/>
          </w:rPr>
          <w:t xml:space="preserve"> </w:t>
        </w:r>
      </w:ins>
      <w:ins w:id="286" w:author="Munnichs, J.P. MSc (Jasper)" w:date="2025-02-24T16:37:00Z">
        <w:r w:rsidR="60AD01F2" w:rsidRPr="008B7D2D">
          <w:rPr>
            <w:rFonts w:ascii="Verdana" w:eastAsia="Aptos" w:hAnsi="Verdana" w:cs="Aptos"/>
            <w:sz w:val="18"/>
            <w:szCs w:val="18"/>
            <w:lang w:val="en-GB"/>
          </w:rPr>
          <w:t>bolster the developm</w:t>
        </w:r>
      </w:ins>
      <w:ins w:id="287" w:author="Munnichs, J.P. MSc (Jasper)" w:date="2025-02-24T16:38:00Z">
        <w:r w:rsidR="60AD01F2" w:rsidRPr="008B7D2D">
          <w:rPr>
            <w:rFonts w:ascii="Verdana" w:eastAsia="Aptos" w:hAnsi="Verdana" w:cs="Aptos"/>
            <w:sz w:val="18"/>
            <w:szCs w:val="18"/>
            <w:lang w:val="en-GB"/>
          </w:rPr>
          <w:t xml:space="preserve">ent of </w:t>
        </w:r>
      </w:ins>
      <w:ins w:id="288" w:author="Munnichs, J.P. MSc (Jasper)" w:date="2025-02-24T16:33:00Z">
        <w:r w:rsidR="235BF7A9" w:rsidRPr="008B7D2D">
          <w:rPr>
            <w:rFonts w:ascii="Verdana" w:eastAsia="Aptos" w:hAnsi="Verdana" w:cs="Aptos"/>
            <w:sz w:val="18"/>
            <w:szCs w:val="18"/>
            <w:lang w:val="en-GB"/>
          </w:rPr>
          <w:t>critical digital technologies, while safeguarding competition and ensuring flexibility for national needs</w:t>
        </w:r>
      </w:ins>
      <w:ins w:id="289" w:author="Munnichs, J.P. MSc (Jasper)" w:date="2025-02-24T16:31:00Z">
        <w:r w:rsidR="29F96110" w:rsidRPr="008B7D2D">
          <w:rPr>
            <w:rFonts w:ascii="Verdana" w:hAnsi="Verdana"/>
            <w:sz w:val="18"/>
            <w:szCs w:val="18"/>
            <w:lang w:val="en-GB"/>
          </w:rPr>
          <w:t xml:space="preserve">. 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 </w:t>
      </w:r>
      <w:del w:id="290" w:author="Munnichs, J.P. MSc (Jasper)" w:date="2025-02-24T16:33:00Z">
        <w:r w:rsidRPr="008B7D2D" w:rsidDel="008A53C0">
          <w:rPr>
            <w:rFonts w:ascii="Verdana" w:hAnsi="Verdana"/>
            <w:sz w:val="18"/>
            <w:szCs w:val="18"/>
            <w:lang w:val="en-GB"/>
          </w:rPr>
          <w:delText>through sectoral legislation on digital technology.</w:delText>
        </w:r>
      </w:del>
    </w:p>
    <w:p w14:paraId="23C183CB" w14:textId="0FCCEBAD" w:rsidR="00CA4F62" w:rsidRPr="008B7D2D" w:rsidRDefault="008A53C0" w:rsidP="008B7D2D">
      <w:pPr>
        <w:pStyle w:val="Geenafstand"/>
        <w:numPr>
          <w:ilvl w:val="0"/>
          <w:numId w:val="5"/>
        </w:numPr>
        <w:spacing w:line="360" w:lineRule="auto"/>
        <w:rPr>
          <w:ins w:id="291" w:author="Dam, D.C. van (Daan)" w:date="2025-02-25T17:11:00Z" w16du:dateUtc="2025-02-25T16:11:00Z"/>
          <w:rFonts w:ascii="Verdana" w:hAnsi="Verdana"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>Support finding innovative ways to mobilise private capital. An example could be the creation of EU-wide simple, low-cost retail investment products, labels,</w:t>
      </w:r>
      <w:r w:rsidR="00DA5F35" w:rsidRPr="008B7D2D">
        <w:rPr>
          <w:rFonts w:ascii="Verdana" w:hAnsi="Verdana"/>
          <w:sz w:val="18"/>
          <w:szCs w:val="18"/>
          <w:lang w:val="en-GB"/>
        </w:rPr>
        <w:t xml:space="preserve"> </w:t>
      </w:r>
      <w:ins w:id="292" w:author="Dam, D.C. van (Daan)" w:date="2025-02-25T17:14:00Z" w16du:dateUtc="2025-02-25T16:14:00Z">
        <w:r w:rsidR="00DA5F35" w:rsidRPr="008B7D2D">
          <w:rPr>
            <w:rFonts w:ascii="Verdana" w:hAnsi="Verdana"/>
            <w:sz w:val="18"/>
            <w:szCs w:val="18"/>
            <w:lang w:val="en-GB"/>
          </w:rPr>
          <w:t>EU or national investment accounts (building on national best practices)</w:t>
        </w:r>
      </w:ins>
      <w:ins w:id="293" w:author="Dam, D.C. van (Daan)" w:date="2025-02-25T17:16:00Z" w16du:dateUtc="2025-02-25T16:16:00Z">
        <w:r w:rsidR="00DA5F35" w:rsidRPr="008B7D2D">
          <w:rPr>
            <w:rFonts w:ascii="Verdana" w:hAnsi="Verdana"/>
            <w:sz w:val="18"/>
            <w:szCs w:val="18"/>
            <w:lang w:val="en-GB"/>
          </w:rPr>
          <w:t>,</w:t>
        </w:r>
      </w:ins>
      <w:r w:rsidRPr="008B7D2D">
        <w:rPr>
          <w:rFonts w:ascii="Verdana" w:hAnsi="Verdana"/>
          <w:sz w:val="18"/>
          <w:szCs w:val="18"/>
          <w:lang w:val="en-GB"/>
        </w:rPr>
        <w:t xml:space="preserve"> or any other feasible instrument which lowers the barrier for European citizens to invest in European </w:t>
      </w:r>
      <w:del w:id="294" w:author="Dam, D.C. van (Daan)" w:date="2025-02-25T11:19:00Z" w16du:dateUtc="2025-02-25T10:19:00Z">
        <w:r w:rsidRPr="008B7D2D" w:rsidDel="000A0113">
          <w:rPr>
            <w:rFonts w:ascii="Verdana" w:hAnsi="Verdana"/>
            <w:sz w:val="18"/>
            <w:szCs w:val="18"/>
            <w:lang w:val="en-GB"/>
          </w:rPr>
          <w:delText xml:space="preserve">cross-border </w:delText>
        </w:r>
      </w:del>
      <w:r w:rsidRPr="008B7D2D">
        <w:rPr>
          <w:rFonts w:ascii="Verdana" w:hAnsi="Verdana"/>
          <w:sz w:val="18"/>
          <w:szCs w:val="18"/>
          <w:lang w:val="en-GB"/>
        </w:rPr>
        <w:t>assets, including promising digital products and services.</w:t>
      </w:r>
    </w:p>
    <w:p w14:paraId="4BE783D0" w14:textId="24CA8392" w:rsidR="008A53C0" w:rsidRPr="008B7D2D" w:rsidRDefault="00CA4F62" w:rsidP="008B7D2D">
      <w:pPr>
        <w:pStyle w:val="Geenafstand"/>
        <w:numPr>
          <w:ilvl w:val="0"/>
          <w:numId w:val="5"/>
        </w:numPr>
        <w:spacing w:line="360" w:lineRule="auto"/>
        <w:rPr>
          <w:rFonts w:ascii="Verdana" w:hAnsi="Verdana"/>
          <w:sz w:val="18"/>
          <w:szCs w:val="18"/>
          <w:lang w:val="en-GB"/>
        </w:rPr>
      </w:pPr>
      <w:ins w:id="295" w:author="Dam, D.C. van (Daan)" w:date="2025-02-24T16:25:00Z">
        <w:r w:rsidRPr="008B7D2D">
          <w:rPr>
            <w:rFonts w:ascii="Verdana" w:hAnsi="Verdana"/>
            <w:sz w:val="18"/>
            <w:szCs w:val="18"/>
            <w:lang w:val="en-GB"/>
          </w:rPr>
          <w:t>Emphasize the need to strategically project European interests and priorities internationally and build cooperation with likeminded partners, including on technology regulation and coordination of R&amp;D efforts, while strengthening supply chains and dismantling barriers to trade on technology products.</w:t>
        </w:r>
      </w:ins>
    </w:p>
    <w:p w14:paraId="0BB8A087" w14:textId="77777777" w:rsidR="008A53C0" w:rsidRPr="008B7D2D" w:rsidRDefault="008A53C0" w:rsidP="008B7D2D">
      <w:pPr>
        <w:spacing w:after="0" w:line="360" w:lineRule="auto"/>
        <w:rPr>
          <w:rFonts w:ascii="Verdana" w:hAnsi="Verdana"/>
          <w:sz w:val="18"/>
          <w:szCs w:val="18"/>
          <w:lang w:val="en-US"/>
        </w:rPr>
      </w:pPr>
    </w:p>
    <w:p w14:paraId="44F305FA" w14:textId="77777777" w:rsidR="008A53C0" w:rsidRPr="008B7D2D" w:rsidRDefault="008A53C0" w:rsidP="008B7D2D">
      <w:pPr>
        <w:spacing w:after="0" w:line="360" w:lineRule="auto"/>
        <w:jc w:val="center"/>
        <w:rPr>
          <w:rFonts w:ascii="Verdana" w:hAnsi="Verdana"/>
          <w:sz w:val="18"/>
          <w:szCs w:val="18"/>
          <w:lang w:val="en-US"/>
        </w:rPr>
      </w:pPr>
      <w:r w:rsidRPr="008B7D2D">
        <w:rPr>
          <w:rFonts w:ascii="Verdana" w:hAnsi="Verdana"/>
          <w:sz w:val="18"/>
          <w:szCs w:val="18"/>
          <w:lang w:val="en-GB"/>
        </w:rPr>
        <w:t>---</w:t>
      </w:r>
    </w:p>
    <w:p w14:paraId="04D8932A" w14:textId="3A019F39" w:rsidR="004A19A1" w:rsidRPr="008B7D2D" w:rsidRDefault="008A53C0" w:rsidP="008B7D2D">
      <w:pPr>
        <w:spacing w:line="360" w:lineRule="auto"/>
        <w:jc w:val="center"/>
        <w:rPr>
          <w:rFonts w:ascii="Verdana" w:hAnsi="Verdana"/>
          <w:b/>
          <w:bCs/>
          <w:sz w:val="18"/>
          <w:szCs w:val="18"/>
          <w:lang w:val="en-GB"/>
        </w:rPr>
      </w:pPr>
      <w:r w:rsidRPr="008B7D2D">
        <w:rPr>
          <w:rFonts w:ascii="Verdana" w:hAnsi="Verdana"/>
          <w:sz w:val="18"/>
          <w:szCs w:val="18"/>
          <w:lang w:val="en-GB"/>
        </w:rPr>
        <w:t xml:space="preserve">[PM </w:t>
      </w:r>
      <w:r w:rsidR="0014319F" w:rsidRPr="008B7D2D">
        <w:rPr>
          <w:rFonts w:ascii="Verdana" w:hAnsi="Verdana"/>
          <w:sz w:val="18"/>
          <w:szCs w:val="18"/>
          <w:lang w:val="en-GB"/>
        </w:rPr>
        <w:t>NAMES &amp; TITLES SIGNATORIES</w:t>
      </w:r>
      <w:r w:rsidRPr="008B7D2D">
        <w:rPr>
          <w:rFonts w:ascii="Verdana" w:hAnsi="Verdana"/>
          <w:sz w:val="18"/>
          <w:szCs w:val="18"/>
          <w:lang w:val="en-GB"/>
        </w:rPr>
        <w:t>]</w:t>
      </w:r>
    </w:p>
    <w:sectPr w:rsidR="004A19A1" w:rsidRPr="008B7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CBF4" w14:textId="77777777" w:rsidR="0098294E" w:rsidRDefault="0098294E" w:rsidP="00AF3CAB">
      <w:pPr>
        <w:spacing w:after="0" w:line="240" w:lineRule="auto"/>
      </w:pPr>
      <w:r>
        <w:separator/>
      </w:r>
    </w:p>
  </w:endnote>
  <w:endnote w:type="continuationSeparator" w:id="0">
    <w:p w14:paraId="2654E22F" w14:textId="77777777" w:rsidR="0098294E" w:rsidRDefault="0098294E" w:rsidP="00AF3CAB">
      <w:pPr>
        <w:spacing w:after="0" w:line="240" w:lineRule="auto"/>
      </w:pPr>
      <w:r>
        <w:continuationSeparator/>
      </w:r>
    </w:p>
  </w:endnote>
  <w:endnote w:type="continuationNotice" w:id="1">
    <w:p w14:paraId="42CA7655" w14:textId="77777777" w:rsidR="0098294E" w:rsidRDefault="00982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590E" w14:textId="01D65905" w:rsidR="004A19A1" w:rsidRDefault="004A19A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721D46F" wp14:editId="7A0B89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1715057675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EF635" w14:textId="41984724" w:rsidR="004A19A1" w:rsidRPr="004A19A1" w:rsidRDefault="004A19A1" w:rsidP="004A19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19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1D46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77.35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" filled="f" stroked="f">
              <v:textbox style="mso-fit-shape-to-text:t" inset="20pt,0,0,15pt">
                <w:txbxContent>
                  <w:p w14:paraId="61DEF635" w14:textId="41984724" w:rsidR="004A19A1" w:rsidRPr="004A19A1" w:rsidRDefault="004A19A1" w:rsidP="004A19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19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64B8" w14:textId="77777777" w:rsidR="00B84EBF" w:rsidRDefault="00B84E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9C1E" w14:textId="064B27A1" w:rsidR="004A19A1" w:rsidRDefault="004A19A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3BFE5E" wp14:editId="5FF8D8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57505"/>
              <wp:effectExtent l="0" t="0" r="8255" b="0"/>
              <wp:wrapNone/>
              <wp:docPr id="2001911567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CACE1" w14:textId="0E40FC46" w:rsidR="004A19A1" w:rsidRPr="004A19A1" w:rsidRDefault="004A19A1" w:rsidP="004A19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19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BFE5E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Intern gebruik" style="position:absolute;margin-left:0;margin-top:0;width:77.35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" filled="f" stroked="f">
              <v:textbox style="mso-fit-shape-to-text:t" inset="20pt,0,0,15pt">
                <w:txbxContent>
                  <w:p w14:paraId="11BCACE1" w14:textId="0E40FC46" w:rsidR="004A19A1" w:rsidRPr="004A19A1" w:rsidRDefault="004A19A1" w:rsidP="004A19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19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DC7F" w14:textId="77777777" w:rsidR="0098294E" w:rsidRDefault="0098294E" w:rsidP="00AF3CAB">
      <w:pPr>
        <w:spacing w:after="0" w:line="240" w:lineRule="auto"/>
      </w:pPr>
      <w:r>
        <w:separator/>
      </w:r>
    </w:p>
  </w:footnote>
  <w:footnote w:type="continuationSeparator" w:id="0">
    <w:p w14:paraId="10C9D850" w14:textId="77777777" w:rsidR="0098294E" w:rsidRDefault="0098294E" w:rsidP="00AF3CAB">
      <w:pPr>
        <w:spacing w:after="0" w:line="240" w:lineRule="auto"/>
      </w:pPr>
      <w:r>
        <w:continuationSeparator/>
      </w:r>
    </w:p>
  </w:footnote>
  <w:footnote w:type="continuationNotice" w:id="1">
    <w:p w14:paraId="7A3FCFE0" w14:textId="77777777" w:rsidR="0098294E" w:rsidRDefault="0098294E">
      <w:pPr>
        <w:spacing w:after="0" w:line="240" w:lineRule="auto"/>
      </w:pPr>
    </w:p>
  </w:footnote>
  <w:footnote w:id="2">
    <w:p w14:paraId="5E0CF85A" w14:textId="1738EF15" w:rsidR="7215AE40" w:rsidRPr="007E771A" w:rsidRDefault="7215AE40">
      <w:pPr>
        <w:rPr>
          <w:rFonts w:ascii="Verdana" w:hAnsi="Verdana"/>
          <w:sz w:val="14"/>
          <w:szCs w:val="14"/>
          <w:lang w:val="en-US"/>
        </w:rPr>
      </w:pPr>
      <w:r w:rsidRPr="007E771A">
        <w:rPr>
          <w:rStyle w:val="Voetnootmarkering"/>
          <w:rFonts w:ascii="Verdana" w:hAnsi="Verdana"/>
          <w:sz w:val="14"/>
          <w:szCs w:val="14"/>
        </w:rPr>
        <w:footnoteRef/>
      </w:r>
      <w:r w:rsidRPr="007E771A">
        <w:rPr>
          <w:rFonts w:ascii="Verdana" w:hAnsi="Verdana"/>
          <w:sz w:val="14"/>
          <w:szCs w:val="14"/>
          <w:lang w:val="en-GB"/>
        </w:rPr>
        <w:t xml:space="preserve"> </w:t>
      </w:r>
      <w:ins w:id="1" w:author="Dam, D.C. van (Daan)" w:date="2025-02-25T14:25:00Z" w16du:dateUtc="2025-02-25T13:25:00Z">
        <w:r w:rsidR="00062021" w:rsidRPr="007E771A">
          <w:rPr>
            <w:rFonts w:ascii="Verdana" w:hAnsi="Verdana"/>
            <w:sz w:val="14"/>
            <w:szCs w:val="14"/>
            <w:lang w:val="en-GB"/>
          </w:rPr>
          <w:t>With tech sove</w:t>
        </w:r>
        <w:r w:rsidR="00BE2275" w:rsidRPr="007E771A">
          <w:rPr>
            <w:rFonts w:ascii="Verdana" w:hAnsi="Verdana"/>
            <w:sz w:val="14"/>
            <w:szCs w:val="14"/>
            <w:lang w:val="en-GB"/>
          </w:rPr>
          <w:t>rei</w:t>
        </w:r>
      </w:ins>
      <w:ins w:id="2" w:author="Dam, D.C. van (Daan)" w:date="2025-02-25T14:26:00Z" w16du:dateUtc="2025-02-25T13:26:00Z">
        <w:r w:rsidR="00BE2275" w:rsidRPr="007E771A">
          <w:rPr>
            <w:rFonts w:ascii="Verdana" w:hAnsi="Verdana"/>
            <w:sz w:val="14"/>
            <w:szCs w:val="14"/>
            <w:lang w:val="en-GB"/>
          </w:rPr>
          <w:t>gnty in an open manner in this</w:t>
        </w:r>
        <w:r w:rsidR="009532EF" w:rsidRPr="007E771A">
          <w:rPr>
            <w:rFonts w:ascii="Verdana" w:hAnsi="Verdana"/>
            <w:sz w:val="14"/>
            <w:szCs w:val="14"/>
            <w:lang w:val="en-GB"/>
          </w:rPr>
          <w:t xml:space="preserve"> declaration we mean</w:t>
        </w:r>
      </w:ins>
      <w:r w:rsidR="00625DD3" w:rsidRPr="007E771A">
        <w:rPr>
          <w:rFonts w:ascii="Verdana" w:hAnsi="Verdana"/>
          <w:sz w:val="14"/>
          <w:szCs w:val="14"/>
          <w:lang w:val="en-GB"/>
        </w:rPr>
        <w:t xml:space="preserve"> </w:t>
      </w:r>
      <w:del w:id="3" w:author="Dam, D.C. van (Daan)" w:date="2025-02-25T14:25:00Z" w16du:dateUtc="2025-02-25T13:25:00Z">
        <w:r w:rsidR="00077362" w:rsidRPr="007E771A" w:rsidDel="00062021">
          <w:rPr>
            <w:rFonts w:ascii="Verdana" w:hAnsi="Verdana"/>
            <w:sz w:val="14"/>
            <w:szCs w:val="14"/>
            <w:lang w:val="en-GB"/>
          </w:rPr>
          <w:delText xml:space="preserve"> </w:delText>
        </w:r>
      </w:del>
      <w:ins w:id="4" w:author="Munnichs, J.P. MSc (Jasper)" w:date="2025-02-24T15:45:00Z">
        <w:r w:rsidR="001A1586" w:rsidRPr="007E771A">
          <w:rPr>
            <w:rFonts w:ascii="Verdana" w:hAnsi="Verdana"/>
            <w:sz w:val="14"/>
            <w:szCs w:val="14"/>
            <w:lang w:val="en-GB"/>
          </w:rPr>
          <w:t>the ability to act autonomously on the world stage</w:t>
        </w:r>
      </w:ins>
      <w:ins w:id="5" w:author="Munnichs, J.P. MSc (Jasper)" w:date="2025-02-24T15:49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and in line with our values</w:t>
        </w:r>
      </w:ins>
      <w:ins w:id="6" w:author="Munnichs, J.P. MSc (Jasper)" w:date="2025-02-24T15:50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, while </w:t>
        </w:r>
      </w:ins>
      <w:ins w:id="7" w:author="Munnichs, J.P. MSc (Jasper)" w:date="2025-02-24T15:51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reaping the benefits of </w:t>
        </w:r>
      </w:ins>
      <w:ins w:id="8" w:author="Munnichs, J.P. MSc (Jasper)" w:date="2025-02-24T15:52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collaboration with </w:t>
        </w:r>
      </w:ins>
      <w:ins w:id="9" w:author="Munnichs, J.P. MSc (Jasper)" w:date="2025-02-24T15:51:00Z">
        <w:r w:rsidR="001A1586" w:rsidRPr="007E771A">
          <w:rPr>
            <w:rFonts w:ascii="Verdana" w:hAnsi="Verdana"/>
            <w:sz w:val="14"/>
            <w:szCs w:val="14"/>
            <w:lang w:val="en-GB"/>
          </w:rPr>
          <w:t>global partners</w:t>
        </w:r>
      </w:ins>
      <w:ins w:id="10" w:author="Munnichs, J.P. MSc (Jasper)" w:date="2025-02-24T16:53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. </w:t>
        </w:r>
      </w:ins>
      <w:ins w:id="11" w:author="Munnichs, J.P. MSc (Jasper)" w:date="2025-02-24T16:56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To improve </w:t>
        </w:r>
      </w:ins>
      <w:ins w:id="12" w:author="Munnichs, J.P. MSc (Jasper)" w:date="2025-02-24T17:10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its </w:t>
        </w:r>
      </w:ins>
      <w:ins w:id="13" w:author="Munnichs, J.P. MSc (Jasper)" w:date="2025-02-24T16:54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tech sovereignty </w:t>
        </w:r>
      </w:ins>
      <w:ins w:id="14" w:author="Munnichs, J.P. MSc (Jasper)" w:date="2025-02-24T17:04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the EU </w:t>
        </w:r>
      </w:ins>
      <w:ins w:id="15" w:author="Munnichs, J.P. MSc (Jasper)" w:date="2025-02-24T16:56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needs to </w:t>
        </w:r>
      </w:ins>
      <w:ins w:id="16" w:author="Munnichs, J.P. MSc (Jasper)" w:date="2025-02-24T17:11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strengthen </w:t>
        </w:r>
      </w:ins>
      <w:ins w:id="17" w:author="Munnichs, J.P. MSc (Jasper)" w:date="2025-02-24T16:57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its </w:t>
        </w:r>
      </w:ins>
      <w:ins w:id="18" w:author="Munnichs, J.P. MSc (Jasper)" w:date="2025-02-24T16:54:00Z">
        <w:r w:rsidR="001A1586" w:rsidRPr="007E771A">
          <w:rPr>
            <w:rFonts w:ascii="Verdana" w:hAnsi="Verdana"/>
            <w:sz w:val="14"/>
            <w:szCs w:val="14"/>
            <w:lang w:val="en-GB"/>
          </w:rPr>
          <w:t>technological capabilities</w:t>
        </w:r>
      </w:ins>
      <w:ins w:id="19" w:author="Munnichs, J.P. MSc (Jasper)" w:date="2025-02-24T16:59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</w:t>
        </w:r>
      </w:ins>
      <w:ins w:id="20" w:author="Bullens, G.A.A. (Geert)" w:date="2025-02-25T10:02:00Z" w16du:dateUtc="2025-02-25T09:02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as well as its trade relations, </w:t>
        </w:r>
      </w:ins>
      <w:ins w:id="21" w:author="Munnichs, J.P. MSc (Jasper)" w:date="2025-02-24T16:58:00Z">
        <w:r w:rsidR="001A1586" w:rsidRPr="007E771A">
          <w:rPr>
            <w:rFonts w:ascii="Verdana" w:hAnsi="Verdana"/>
            <w:sz w:val="14"/>
            <w:szCs w:val="14"/>
            <w:lang w:val="en-GB"/>
          </w:rPr>
          <w:t>with the goal to</w:t>
        </w:r>
      </w:ins>
      <w:ins w:id="22" w:author="Munnichs, J.P. MSc (Jasper)" w:date="2025-02-24T16:54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mitigat</w:t>
        </w:r>
      </w:ins>
      <w:ins w:id="23" w:author="Munnichs, J.P. MSc (Jasper)" w:date="2025-02-24T16:57:00Z">
        <w:r w:rsidR="001A1586" w:rsidRPr="007E771A">
          <w:rPr>
            <w:rFonts w:ascii="Verdana" w:hAnsi="Verdana"/>
            <w:sz w:val="14"/>
            <w:szCs w:val="14"/>
            <w:lang w:val="en-GB"/>
          </w:rPr>
          <w:t>e</w:t>
        </w:r>
      </w:ins>
      <w:ins w:id="24" w:author="Munnichs, J.P. MSc (Jasper)" w:date="2025-02-24T16:54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strategic dependencies and </w:t>
        </w:r>
      </w:ins>
      <w:ins w:id="25" w:author="Munnichs, J.P. MSc (Jasper)" w:date="2025-02-24T16:57:00Z">
        <w:r w:rsidR="001A1586" w:rsidRPr="007E771A">
          <w:rPr>
            <w:rFonts w:ascii="Verdana" w:hAnsi="Verdana"/>
            <w:sz w:val="14"/>
            <w:szCs w:val="14"/>
            <w:lang w:val="en-GB"/>
          </w:rPr>
          <w:t>control key strategic positions in value chains</w:t>
        </w:r>
      </w:ins>
      <w:ins w:id="26" w:author="Bullens, G.A.A. (Geert)" w:date="2025-02-25T10:03:00Z" w16du:dateUtc="2025-02-25T09:03:00Z">
        <w:r w:rsidR="001A1586" w:rsidRPr="007E771A">
          <w:rPr>
            <w:rFonts w:ascii="Verdana" w:hAnsi="Verdana"/>
            <w:sz w:val="14"/>
            <w:szCs w:val="14"/>
            <w:lang w:val="en-GB"/>
          </w:rPr>
          <w:t>. Also, it should</w:t>
        </w:r>
      </w:ins>
      <w:ins w:id="27" w:author="Munnichs, J.P. MSc (Jasper)" w:date="2025-02-24T16:58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</w:t>
        </w:r>
      </w:ins>
      <w:ins w:id="28" w:author="Bullens, G.A.A. (Geert)" w:date="2025-02-25T10:03:00Z" w16du:dateUtc="2025-02-25T09:03:00Z">
        <w:r w:rsidR="001A1586" w:rsidRPr="007E771A">
          <w:rPr>
            <w:rFonts w:ascii="Verdana" w:hAnsi="Verdana"/>
            <w:sz w:val="14"/>
            <w:szCs w:val="14"/>
            <w:lang w:val="en-GB"/>
          </w:rPr>
          <w:t>enable</w:t>
        </w:r>
      </w:ins>
      <w:ins w:id="29" w:author="Munnichs, J.P. MSc (Jasper)" w:date="2025-02-24T17:04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swift and decisive </w:t>
        </w:r>
      </w:ins>
      <w:ins w:id="30" w:author="Munnichs, J.P. MSc (Jasper)" w:date="2025-02-24T17:07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decision making </w:t>
        </w:r>
      </w:ins>
      <w:ins w:id="31" w:author="Munnichs, J.P. MSc (Jasper)" w:date="2025-02-24T17:05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in </w:t>
        </w:r>
      </w:ins>
      <w:ins w:id="32" w:author="Munnichs, J.P. MSc (Jasper)" w:date="2025-02-24T17:02:00Z">
        <w:r w:rsidR="001A1586" w:rsidRPr="007E771A">
          <w:rPr>
            <w:rFonts w:ascii="Verdana" w:hAnsi="Verdana"/>
            <w:sz w:val="14"/>
            <w:szCs w:val="14"/>
            <w:lang w:val="en-GB"/>
          </w:rPr>
          <w:t>times of cris</w:t>
        </w:r>
      </w:ins>
      <w:ins w:id="33" w:author="Munnichs, J.P. MSc (Jasper)" w:date="2025-02-24T17:06:00Z">
        <w:r w:rsidR="001A1586" w:rsidRPr="007E771A">
          <w:rPr>
            <w:rFonts w:ascii="Verdana" w:hAnsi="Verdana"/>
            <w:sz w:val="14"/>
            <w:szCs w:val="14"/>
            <w:lang w:val="en-GB"/>
          </w:rPr>
          <w:t>e</w:t>
        </w:r>
      </w:ins>
      <w:ins w:id="34" w:author="Munnichs, J.P. MSc (Jasper)" w:date="2025-02-24T17:02:00Z">
        <w:r w:rsidR="001A1586" w:rsidRPr="007E771A">
          <w:rPr>
            <w:rFonts w:ascii="Verdana" w:hAnsi="Verdana"/>
            <w:sz w:val="14"/>
            <w:szCs w:val="14"/>
            <w:lang w:val="en-GB"/>
          </w:rPr>
          <w:t>s</w:t>
        </w:r>
      </w:ins>
      <w:ins w:id="35" w:author="Bullens, G.A.A. (Geert)" w:date="2025-02-25T10:03:00Z" w16du:dateUtc="2025-02-25T09:03:00Z">
        <w:r w:rsidR="001A1586" w:rsidRPr="007E771A">
          <w:rPr>
            <w:rFonts w:ascii="Verdana" w:hAnsi="Verdana"/>
            <w:sz w:val="14"/>
            <w:szCs w:val="14"/>
            <w:lang w:val="en-GB"/>
          </w:rPr>
          <w:t>,</w:t>
        </w:r>
      </w:ins>
      <w:ins w:id="36" w:author="Munnichs, J.P. MSc (Jasper)" w:date="2025-02-24T17:02:00Z">
        <w:r w:rsidR="001A1586" w:rsidRPr="007E771A">
          <w:rPr>
            <w:rFonts w:ascii="Verdana" w:hAnsi="Verdana"/>
            <w:sz w:val="14"/>
            <w:szCs w:val="14"/>
            <w:lang w:val="en-GB"/>
          </w:rPr>
          <w:t xml:space="preserve"> such as value chain disruptions.</w:t>
        </w:r>
      </w:ins>
    </w:p>
  </w:footnote>
  <w:footnote w:id="3">
    <w:p w14:paraId="45B49C79" w14:textId="6982631C" w:rsidR="42CE3000" w:rsidRPr="007E771A" w:rsidRDefault="42CE3000" w:rsidP="009B714A">
      <w:pPr>
        <w:pStyle w:val="Voetnoottekst"/>
        <w:rPr>
          <w:rFonts w:ascii="Verdana" w:hAnsi="Verdana"/>
          <w:sz w:val="14"/>
          <w:szCs w:val="14"/>
          <w:lang w:val="en-GB"/>
        </w:rPr>
      </w:pPr>
      <w:r w:rsidRPr="007E771A">
        <w:rPr>
          <w:rStyle w:val="Voetnootmarkering"/>
          <w:rFonts w:ascii="Verdana" w:hAnsi="Verdana"/>
          <w:sz w:val="14"/>
          <w:szCs w:val="14"/>
          <w:lang w:val="en-US"/>
        </w:rPr>
        <w:footnoteRef/>
      </w:r>
      <w:r w:rsidRPr="007E771A">
        <w:rPr>
          <w:rFonts w:ascii="Verdana" w:hAnsi="Verdana"/>
          <w:sz w:val="14"/>
          <w:szCs w:val="14"/>
          <w:lang w:val="en-GB"/>
        </w:rPr>
        <w:t xml:space="preserve"> </w:t>
      </w:r>
      <w:ins w:id="131" w:author="Munnichs, J.P. MSc (Jasper)" w:date="2025-02-25T10:48:00Z">
        <w:r w:rsidRPr="007E771A">
          <w:rPr>
            <w:rFonts w:ascii="Verdana" w:hAnsi="Verdana"/>
            <w:sz w:val="14"/>
            <w:szCs w:val="14"/>
            <w:lang w:val="en-GB"/>
          </w:rPr>
          <w:t>The digital technology st</w:t>
        </w:r>
      </w:ins>
      <w:ins w:id="132" w:author="Munnichs, J.P. MSc (Jasper)" w:date="2025-02-25T10:49:00Z">
        <w:r w:rsidRPr="007E771A">
          <w:rPr>
            <w:rFonts w:ascii="Verdana" w:hAnsi="Verdana"/>
            <w:sz w:val="14"/>
            <w:szCs w:val="14"/>
            <w:lang w:val="en-GB"/>
          </w:rPr>
          <w:t xml:space="preserve">ack deconstructs the digital domain in </w:t>
        </w:r>
        <w:r w:rsidR="7685A45A" w:rsidRPr="007E771A">
          <w:rPr>
            <w:rFonts w:ascii="Verdana" w:hAnsi="Verdana"/>
            <w:sz w:val="14"/>
            <w:szCs w:val="14"/>
            <w:lang w:val="en-GB"/>
          </w:rPr>
          <w:t xml:space="preserve">vertically interacting </w:t>
        </w:r>
        <w:r w:rsidRPr="007E771A">
          <w:rPr>
            <w:rFonts w:ascii="Verdana" w:hAnsi="Verdana"/>
            <w:sz w:val="14"/>
            <w:szCs w:val="14"/>
            <w:lang w:val="en-GB"/>
          </w:rPr>
          <w:t>layers</w:t>
        </w:r>
        <w:r w:rsidR="7685A45A" w:rsidRPr="007E771A">
          <w:rPr>
            <w:rFonts w:ascii="Verdana" w:hAnsi="Verdana"/>
            <w:sz w:val="14"/>
            <w:szCs w:val="14"/>
            <w:lang w:val="en-GB"/>
          </w:rPr>
          <w:t xml:space="preserve">, from raw materials at the bottom, through </w:t>
        </w:r>
        <w:r w:rsidR="3C460416" w:rsidRPr="007E771A">
          <w:rPr>
            <w:rFonts w:ascii="Verdana" w:hAnsi="Verdana"/>
            <w:sz w:val="14"/>
            <w:szCs w:val="14"/>
            <w:lang w:val="en-GB"/>
          </w:rPr>
          <w:t>cloud</w:t>
        </w:r>
      </w:ins>
      <w:ins w:id="133" w:author="Munnichs, J.P. MSc (Jasper)" w:date="2025-02-25T10:51:00Z">
        <w:r w:rsidR="22FE34B3" w:rsidRPr="007E771A">
          <w:rPr>
            <w:rFonts w:ascii="Verdana" w:hAnsi="Verdana"/>
            <w:sz w:val="14"/>
            <w:szCs w:val="14"/>
            <w:lang w:val="en-US"/>
          </w:rPr>
          <w:t>, AI</w:t>
        </w:r>
      </w:ins>
      <w:ins w:id="134" w:author="Munnichs, J.P. MSc (Jasper)" w:date="2025-02-25T10:50:00Z">
        <w:r w:rsidR="3C460416" w:rsidRPr="007E771A">
          <w:rPr>
            <w:rFonts w:ascii="Verdana" w:hAnsi="Verdana"/>
            <w:sz w:val="14"/>
            <w:szCs w:val="14"/>
            <w:lang w:val="en-GB"/>
          </w:rPr>
          <w:t xml:space="preserve"> and other core technologies, up to applications </w:t>
        </w:r>
      </w:ins>
      <w:ins w:id="135" w:author="Munnichs, J.P. MSc (Jasper)" w:date="2025-02-25T10:51:00Z">
        <w:r w:rsidR="2F921613" w:rsidRPr="007E771A">
          <w:rPr>
            <w:rFonts w:ascii="Verdana" w:hAnsi="Verdana"/>
            <w:sz w:val="14"/>
            <w:szCs w:val="14"/>
            <w:lang w:val="en-GB"/>
          </w:rPr>
          <w:t>and services</w:t>
        </w:r>
      </w:ins>
      <w:ins w:id="136" w:author="Munnichs, J.P. MSc (Jasper)" w:date="2025-02-25T10:50:00Z">
        <w:r w:rsidR="2F921613" w:rsidRPr="007E771A">
          <w:rPr>
            <w:rFonts w:ascii="Verdana" w:hAnsi="Verdana"/>
            <w:sz w:val="14"/>
            <w:szCs w:val="14"/>
            <w:lang w:val="en-GB"/>
          </w:rPr>
          <w:t xml:space="preserve"> </w:t>
        </w:r>
        <w:r w:rsidR="3C460416" w:rsidRPr="007E771A">
          <w:rPr>
            <w:rFonts w:ascii="Verdana" w:hAnsi="Verdana"/>
            <w:sz w:val="14"/>
            <w:szCs w:val="14"/>
            <w:lang w:val="en-GB"/>
          </w:rPr>
          <w:t>at the top.</w:t>
        </w:r>
      </w:ins>
      <w:ins w:id="137" w:author="Munnichs, J.P. MSc (Jasper)" w:date="2025-02-25T10:49:00Z">
        <w:r w:rsidR="7685A45A" w:rsidRPr="007E771A">
          <w:rPr>
            <w:rFonts w:ascii="Verdana" w:hAnsi="Verdana"/>
            <w:sz w:val="14"/>
            <w:szCs w:val="14"/>
            <w:lang w:val="en-GB"/>
          </w:rPr>
          <w:t xml:space="preserve">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9F21E" w14:textId="0C71AF56" w:rsidR="00BB39D3" w:rsidRDefault="00000000">
    <w:pPr>
      <w:pStyle w:val="Koptekst"/>
    </w:pPr>
    <w:r>
      <w:rPr>
        <w:noProof/>
      </w:rPr>
      <w:pict w14:anchorId="1AD8D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72735" o:spid="_x0000_s1026" type="#_x0000_t136" style="position:absolute;margin-left:0;margin-top:0;width:399.7pt;height:239.8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E031" w14:textId="14A3AB0B" w:rsidR="00AF3CAB" w:rsidRDefault="00000000" w:rsidP="00AF3CAB">
    <w:pPr>
      <w:rPr>
        <w:b/>
        <w:bCs/>
        <w:sz w:val="28"/>
        <w:szCs w:val="28"/>
        <w:lang w:val="en-US"/>
      </w:rPr>
    </w:pPr>
    <w:r>
      <w:rPr>
        <w:noProof/>
      </w:rPr>
      <w:pict w14:anchorId="3E426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72736" o:spid="_x0000_s1027" type="#_x0000_t136" style="position:absolute;margin-left:0;margin-top:0;width:399.7pt;height:239.8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C21A3" w:rsidRPr="00750932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D15A5C" wp14:editId="1CC05A9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64574" cy="838200"/>
          <wp:effectExtent l="0" t="0" r="0" b="0"/>
          <wp:wrapNone/>
          <wp:docPr id="964781714" name="Afbeelding 1" descr="Afbeelding met Lettertype, Graphics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39758" name="Afbeelding 1" descr="Afbeelding met Lettertype, Graphics, symbool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7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CAB">
      <w:rPr>
        <w:lang w:val="en-US"/>
      </w:rPr>
      <w:tab/>
    </w:r>
    <w:r w:rsidR="00AF3CAB" w:rsidRPr="00201E88">
      <w:rPr>
        <w:b/>
        <w:bCs/>
        <w:sz w:val="28"/>
        <w:szCs w:val="28"/>
        <w:lang w:val="en-US"/>
      </w:rPr>
      <w:tab/>
    </w:r>
    <w:r w:rsidR="00AF3CAB" w:rsidRPr="00201E88">
      <w:rPr>
        <w:b/>
        <w:bCs/>
        <w:sz w:val="28"/>
        <w:szCs w:val="28"/>
        <w:lang w:val="en-US"/>
      </w:rPr>
      <w:tab/>
    </w:r>
    <w:r w:rsidR="00AF3CAB" w:rsidRPr="00201E88">
      <w:rPr>
        <w:b/>
        <w:bCs/>
        <w:sz w:val="28"/>
        <w:szCs w:val="28"/>
        <w:lang w:val="en-US"/>
      </w:rPr>
      <w:tab/>
    </w:r>
    <w:r w:rsidR="00AF3CAB" w:rsidRPr="00201E88">
      <w:rPr>
        <w:b/>
        <w:bCs/>
        <w:sz w:val="28"/>
        <w:szCs w:val="28"/>
        <w:lang w:val="en-US"/>
      </w:rPr>
      <w:tab/>
    </w:r>
    <w:r w:rsidR="00AF3CAB" w:rsidRPr="00201E88">
      <w:rPr>
        <w:b/>
        <w:bCs/>
        <w:sz w:val="28"/>
        <w:szCs w:val="28"/>
        <w:lang w:val="en-US"/>
      </w:rPr>
      <w:tab/>
    </w:r>
    <w:r w:rsidR="00AF3CAB">
      <w:rPr>
        <w:b/>
        <w:bCs/>
        <w:sz w:val="28"/>
        <w:szCs w:val="28"/>
        <w:lang w:val="en-US"/>
      </w:rPr>
      <w:t xml:space="preserve">     </w:t>
    </w:r>
  </w:p>
  <w:p w14:paraId="40BED393" w14:textId="0B586E7F" w:rsidR="00AF3CAB" w:rsidRPr="00201E88" w:rsidRDefault="00AF3CAB" w:rsidP="00AF3CAB">
    <w:pPr>
      <w:jc w:val="right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 xml:space="preserve"> </w:t>
    </w:r>
    <w:r w:rsidR="008A53C0">
      <w:rPr>
        <w:b/>
        <w:bCs/>
        <w:sz w:val="28"/>
        <w:szCs w:val="28"/>
        <w:lang w:val="en-US"/>
      </w:rPr>
      <w:t>D9+ Ministerial Declaration | March 2025</w:t>
    </w:r>
    <w:r w:rsidR="00BB39D3">
      <w:rPr>
        <w:b/>
        <w:bCs/>
        <w:sz w:val="28"/>
        <w:szCs w:val="28"/>
        <w:lang w:val="en-US"/>
      </w:rPr>
      <w:t xml:space="preserve"> | DRAFT</w:t>
    </w:r>
    <w:r w:rsidR="000B731D">
      <w:rPr>
        <w:b/>
        <w:bCs/>
        <w:sz w:val="28"/>
        <w:szCs w:val="28"/>
        <w:lang w:val="en-US"/>
      </w:rPr>
      <w:t xml:space="preserve"> </w:t>
    </w:r>
    <w:r w:rsidR="00B84EBF">
      <w:rPr>
        <w:b/>
        <w:bCs/>
        <w:sz w:val="28"/>
        <w:szCs w:val="28"/>
        <w:lang w:val="en-US"/>
      </w:rPr>
      <w:t>V2</w:t>
    </w:r>
  </w:p>
  <w:p w14:paraId="036CF369" w14:textId="02F40438" w:rsidR="00AF3CAB" w:rsidRPr="00AF3CAB" w:rsidRDefault="00AF3CAB">
    <w:pPr>
      <w:pStyle w:val="Kopteks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823F" w14:textId="34B1B826" w:rsidR="00BB39D3" w:rsidRDefault="00000000">
    <w:pPr>
      <w:pStyle w:val="Koptekst"/>
    </w:pPr>
    <w:r>
      <w:rPr>
        <w:noProof/>
      </w:rPr>
      <w:pict w14:anchorId="53BDD5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3272734" o:spid="_x0000_s1025" type="#_x0000_t136" style="position:absolute;margin-left:0;margin-top:0;width:399.7pt;height:239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067C"/>
    <w:multiLevelType w:val="hybridMultilevel"/>
    <w:tmpl w:val="FA0AF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3B5D"/>
    <w:multiLevelType w:val="hybridMultilevel"/>
    <w:tmpl w:val="CF3A5C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61A97"/>
    <w:multiLevelType w:val="hybridMultilevel"/>
    <w:tmpl w:val="9D10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1CFE"/>
    <w:multiLevelType w:val="hybridMultilevel"/>
    <w:tmpl w:val="F8BAB29A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440718"/>
    <w:multiLevelType w:val="hybridMultilevel"/>
    <w:tmpl w:val="A48C3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4289"/>
    <w:multiLevelType w:val="hybridMultilevel"/>
    <w:tmpl w:val="88B87052"/>
    <w:lvl w:ilvl="0" w:tplc="C07C0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6757">
    <w:abstractNumId w:val="1"/>
  </w:num>
  <w:num w:numId="2" w16cid:durableId="204493407">
    <w:abstractNumId w:val="5"/>
  </w:num>
  <w:num w:numId="3" w16cid:durableId="1742169688">
    <w:abstractNumId w:val="3"/>
  </w:num>
  <w:num w:numId="4" w16cid:durableId="1142229280">
    <w:abstractNumId w:val="2"/>
  </w:num>
  <w:num w:numId="5" w16cid:durableId="576479885">
    <w:abstractNumId w:val="0"/>
  </w:num>
  <w:num w:numId="6" w16cid:durableId="5789013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m, D.C. van (Daan)">
    <w15:presenceInfo w15:providerId="AD" w15:userId="S::d.c.vandam@minezk.nl::8a6bbe88-b268-444d-9149-02911b961d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AB"/>
    <w:rsid w:val="000015B1"/>
    <w:rsid w:val="00006144"/>
    <w:rsid w:val="000066C5"/>
    <w:rsid w:val="00033495"/>
    <w:rsid w:val="00035EF7"/>
    <w:rsid w:val="00045650"/>
    <w:rsid w:val="000465CD"/>
    <w:rsid w:val="0005330E"/>
    <w:rsid w:val="0006060C"/>
    <w:rsid w:val="00062021"/>
    <w:rsid w:val="000647BB"/>
    <w:rsid w:val="00066271"/>
    <w:rsid w:val="00071710"/>
    <w:rsid w:val="00072A11"/>
    <w:rsid w:val="00073410"/>
    <w:rsid w:val="00074E58"/>
    <w:rsid w:val="00077362"/>
    <w:rsid w:val="000A0113"/>
    <w:rsid w:val="000B41C2"/>
    <w:rsid w:val="000B57C9"/>
    <w:rsid w:val="000B6321"/>
    <w:rsid w:val="000B731D"/>
    <w:rsid w:val="000C4476"/>
    <w:rsid w:val="000D00F7"/>
    <w:rsid w:val="000D0877"/>
    <w:rsid w:val="000D1214"/>
    <w:rsid w:val="000D3D46"/>
    <w:rsid w:val="000F4159"/>
    <w:rsid w:val="0010311D"/>
    <w:rsid w:val="001105E6"/>
    <w:rsid w:val="001114C4"/>
    <w:rsid w:val="00117024"/>
    <w:rsid w:val="00117592"/>
    <w:rsid w:val="0012377F"/>
    <w:rsid w:val="00123798"/>
    <w:rsid w:val="00123D43"/>
    <w:rsid w:val="00126103"/>
    <w:rsid w:val="00131426"/>
    <w:rsid w:val="00131D33"/>
    <w:rsid w:val="00136E31"/>
    <w:rsid w:val="00141F66"/>
    <w:rsid w:val="0014319F"/>
    <w:rsid w:val="00143E59"/>
    <w:rsid w:val="00144C26"/>
    <w:rsid w:val="0014593F"/>
    <w:rsid w:val="001472F8"/>
    <w:rsid w:val="00152ED7"/>
    <w:rsid w:val="00164036"/>
    <w:rsid w:val="00167C70"/>
    <w:rsid w:val="00172B8E"/>
    <w:rsid w:val="00177B0C"/>
    <w:rsid w:val="00181DEA"/>
    <w:rsid w:val="00186D4F"/>
    <w:rsid w:val="001A0362"/>
    <w:rsid w:val="001A1358"/>
    <w:rsid w:val="001A1586"/>
    <w:rsid w:val="001A205D"/>
    <w:rsid w:val="001A2583"/>
    <w:rsid w:val="001A3A50"/>
    <w:rsid w:val="001A4E25"/>
    <w:rsid w:val="001A57F8"/>
    <w:rsid w:val="001A6C9C"/>
    <w:rsid w:val="001B53E8"/>
    <w:rsid w:val="001B65C8"/>
    <w:rsid w:val="001C17E4"/>
    <w:rsid w:val="001D23C4"/>
    <w:rsid w:val="001D326C"/>
    <w:rsid w:val="001D4462"/>
    <w:rsid w:val="001D7405"/>
    <w:rsid w:val="001E550B"/>
    <w:rsid w:val="00202DDE"/>
    <w:rsid w:val="00203F7D"/>
    <w:rsid w:val="002051E3"/>
    <w:rsid w:val="00213545"/>
    <w:rsid w:val="002142F5"/>
    <w:rsid w:val="00216215"/>
    <w:rsid w:val="00220840"/>
    <w:rsid w:val="00220E6F"/>
    <w:rsid w:val="002330AF"/>
    <w:rsid w:val="00235A51"/>
    <w:rsid w:val="00250BBF"/>
    <w:rsid w:val="00251380"/>
    <w:rsid w:val="00254875"/>
    <w:rsid w:val="00255A1A"/>
    <w:rsid w:val="00255A45"/>
    <w:rsid w:val="00263D4B"/>
    <w:rsid w:val="002712AD"/>
    <w:rsid w:val="00274910"/>
    <w:rsid w:val="00276978"/>
    <w:rsid w:val="00280C7D"/>
    <w:rsid w:val="00281FB1"/>
    <w:rsid w:val="00284B0C"/>
    <w:rsid w:val="00284D4C"/>
    <w:rsid w:val="00293624"/>
    <w:rsid w:val="002A59BA"/>
    <w:rsid w:val="002B0D2C"/>
    <w:rsid w:val="002C229C"/>
    <w:rsid w:val="002C495B"/>
    <w:rsid w:val="002C6C7F"/>
    <w:rsid w:val="002D1015"/>
    <w:rsid w:val="002D1132"/>
    <w:rsid w:val="002D1CF3"/>
    <w:rsid w:val="002D2813"/>
    <w:rsid w:val="002E0EB6"/>
    <w:rsid w:val="002E2532"/>
    <w:rsid w:val="002F2111"/>
    <w:rsid w:val="00303487"/>
    <w:rsid w:val="003060D8"/>
    <w:rsid w:val="0030CDF1"/>
    <w:rsid w:val="00312EE6"/>
    <w:rsid w:val="00323B40"/>
    <w:rsid w:val="00325094"/>
    <w:rsid w:val="003256E1"/>
    <w:rsid w:val="00331DD2"/>
    <w:rsid w:val="003329A9"/>
    <w:rsid w:val="00340105"/>
    <w:rsid w:val="00340CD4"/>
    <w:rsid w:val="003526CC"/>
    <w:rsid w:val="003626C0"/>
    <w:rsid w:val="00363FEE"/>
    <w:rsid w:val="00364993"/>
    <w:rsid w:val="00371564"/>
    <w:rsid w:val="0037357D"/>
    <w:rsid w:val="00385E23"/>
    <w:rsid w:val="003A1A21"/>
    <w:rsid w:val="003A20B6"/>
    <w:rsid w:val="003B27ED"/>
    <w:rsid w:val="003B4B8A"/>
    <w:rsid w:val="003C07A7"/>
    <w:rsid w:val="003C1CA6"/>
    <w:rsid w:val="003C6AF3"/>
    <w:rsid w:val="003D1216"/>
    <w:rsid w:val="003D5A95"/>
    <w:rsid w:val="003E062E"/>
    <w:rsid w:val="003E1536"/>
    <w:rsid w:val="003E3D8D"/>
    <w:rsid w:val="003F459B"/>
    <w:rsid w:val="003F4A5F"/>
    <w:rsid w:val="003F6A70"/>
    <w:rsid w:val="004047DB"/>
    <w:rsid w:val="00405196"/>
    <w:rsid w:val="00406500"/>
    <w:rsid w:val="004073FD"/>
    <w:rsid w:val="004215EB"/>
    <w:rsid w:val="004227F8"/>
    <w:rsid w:val="00427174"/>
    <w:rsid w:val="00432823"/>
    <w:rsid w:val="00435480"/>
    <w:rsid w:val="00440AD5"/>
    <w:rsid w:val="00443492"/>
    <w:rsid w:val="004529FA"/>
    <w:rsid w:val="004535CE"/>
    <w:rsid w:val="00456353"/>
    <w:rsid w:val="004605A6"/>
    <w:rsid w:val="004619F2"/>
    <w:rsid w:val="00466288"/>
    <w:rsid w:val="004662EC"/>
    <w:rsid w:val="0047700A"/>
    <w:rsid w:val="00480B39"/>
    <w:rsid w:val="00481338"/>
    <w:rsid w:val="0048764D"/>
    <w:rsid w:val="0048CB1B"/>
    <w:rsid w:val="00491FC8"/>
    <w:rsid w:val="004926CC"/>
    <w:rsid w:val="00493D24"/>
    <w:rsid w:val="00497D9F"/>
    <w:rsid w:val="004A19A1"/>
    <w:rsid w:val="004A4AE6"/>
    <w:rsid w:val="004A5787"/>
    <w:rsid w:val="004A6503"/>
    <w:rsid w:val="004B57A0"/>
    <w:rsid w:val="004B6301"/>
    <w:rsid w:val="004B7DC1"/>
    <w:rsid w:val="004C660F"/>
    <w:rsid w:val="004E2531"/>
    <w:rsid w:val="004F21BE"/>
    <w:rsid w:val="004F3E10"/>
    <w:rsid w:val="00501454"/>
    <w:rsid w:val="00502E4E"/>
    <w:rsid w:val="00504556"/>
    <w:rsid w:val="00505764"/>
    <w:rsid w:val="005065E1"/>
    <w:rsid w:val="00512C5A"/>
    <w:rsid w:val="005132FA"/>
    <w:rsid w:val="00513A40"/>
    <w:rsid w:val="005176D3"/>
    <w:rsid w:val="00523AC3"/>
    <w:rsid w:val="0052680E"/>
    <w:rsid w:val="0053039B"/>
    <w:rsid w:val="00537DE3"/>
    <w:rsid w:val="00547D06"/>
    <w:rsid w:val="00547DC9"/>
    <w:rsid w:val="00552A08"/>
    <w:rsid w:val="00553A6A"/>
    <w:rsid w:val="005551E4"/>
    <w:rsid w:val="00556588"/>
    <w:rsid w:val="005637E4"/>
    <w:rsid w:val="0056533F"/>
    <w:rsid w:val="00567F14"/>
    <w:rsid w:val="00572DF9"/>
    <w:rsid w:val="00572FA7"/>
    <w:rsid w:val="0058379C"/>
    <w:rsid w:val="00592A3D"/>
    <w:rsid w:val="0059446E"/>
    <w:rsid w:val="00596E3E"/>
    <w:rsid w:val="005A08DE"/>
    <w:rsid w:val="005B326A"/>
    <w:rsid w:val="005B5139"/>
    <w:rsid w:val="005B5602"/>
    <w:rsid w:val="005B6B34"/>
    <w:rsid w:val="005C1E3E"/>
    <w:rsid w:val="005C6F55"/>
    <w:rsid w:val="005D01F2"/>
    <w:rsid w:val="005D6ED5"/>
    <w:rsid w:val="005D720D"/>
    <w:rsid w:val="005E03B4"/>
    <w:rsid w:val="005E3B3F"/>
    <w:rsid w:val="005F04A5"/>
    <w:rsid w:val="00606A3F"/>
    <w:rsid w:val="00607C42"/>
    <w:rsid w:val="00623BCA"/>
    <w:rsid w:val="00625DD3"/>
    <w:rsid w:val="0062703E"/>
    <w:rsid w:val="00644477"/>
    <w:rsid w:val="006465E5"/>
    <w:rsid w:val="0064792C"/>
    <w:rsid w:val="00647C47"/>
    <w:rsid w:val="00650BF3"/>
    <w:rsid w:val="006741D0"/>
    <w:rsid w:val="00677A7D"/>
    <w:rsid w:val="00677BC1"/>
    <w:rsid w:val="00680E1B"/>
    <w:rsid w:val="00686B7C"/>
    <w:rsid w:val="00687072"/>
    <w:rsid w:val="006904F8"/>
    <w:rsid w:val="006910C1"/>
    <w:rsid w:val="00691F3B"/>
    <w:rsid w:val="006A5133"/>
    <w:rsid w:val="006C5139"/>
    <w:rsid w:val="006C7456"/>
    <w:rsid w:val="006E26F7"/>
    <w:rsid w:val="006F081C"/>
    <w:rsid w:val="006F2278"/>
    <w:rsid w:val="006F41A9"/>
    <w:rsid w:val="007033DA"/>
    <w:rsid w:val="00705D70"/>
    <w:rsid w:val="00711376"/>
    <w:rsid w:val="00724EC6"/>
    <w:rsid w:val="00730903"/>
    <w:rsid w:val="00731B3E"/>
    <w:rsid w:val="00732542"/>
    <w:rsid w:val="0074160F"/>
    <w:rsid w:val="00747ABA"/>
    <w:rsid w:val="00750932"/>
    <w:rsid w:val="00754A18"/>
    <w:rsid w:val="00764B0B"/>
    <w:rsid w:val="00775016"/>
    <w:rsid w:val="00775308"/>
    <w:rsid w:val="00776ABC"/>
    <w:rsid w:val="0078290F"/>
    <w:rsid w:val="007856C2"/>
    <w:rsid w:val="00786F46"/>
    <w:rsid w:val="00791C8D"/>
    <w:rsid w:val="007922BD"/>
    <w:rsid w:val="00796917"/>
    <w:rsid w:val="00797AEE"/>
    <w:rsid w:val="007A359E"/>
    <w:rsid w:val="007A364D"/>
    <w:rsid w:val="007C4FB4"/>
    <w:rsid w:val="007C78A0"/>
    <w:rsid w:val="007E771A"/>
    <w:rsid w:val="007F3DD7"/>
    <w:rsid w:val="007F5B15"/>
    <w:rsid w:val="008008A8"/>
    <w:rsid w:val="00801359"/>
    <w:rsid w:val="00803225"/>
    <w:rsid w:val="00804E68"/>
    <w:rsid w:val="00811DCE"/>
    <w:rsid w:val="0082194F"/>
    <w:rsid w:val="00825EFF"/>
    <w:rsid w:val="00826AC5"/>
    <w:rsid w:val="008360BD"/>
    <w:rsid w:val="008400B8"/>
    <w:rsid w:val="0084284D"/>
    <w:rsid w:val="00843798"/>
    <w:rsid w:val="00853200"/>
    <w:rsid w:val="00854C34"/>
    <w:rsid w:val="0086187D"/>
    <w:rsid w:val="008625D5"/>
    <w:rsid w:val="00864519"/>
    <w:rsid w:val="00867B57"/>
    <w:rsid w:val="00873155"/>
    <w:rsid w:val="008769EF"/>
    <w:rsid w:val="00885863"/>
    <w:rsid w:val="00886007"/>
    <w:rsid w:val="00886094"/>
    <w:rsid w:val="0089732B"/>
    <w:rsid w:val="00897C02"/>
    <w:rsid w:val="008A0D38"/>
    <w:rsid w:val="008A2239"/>
    <w:rsid w:val="008A53C0"/>
    <w:rsid w:val="008A6C21"/>
    <w:rsid w:val="008B01BB"/>
    <w:rsid w:val="008B48B6"/>
    <w:rsid w:val="008B7D2D"/>
    <w:rsid w:val="008C7817"/>
    <w:rsid w:val="008D4AE7"/>
    <w:rsid w:val="008D7AE8"/>
    <w:rsid w:val="008E1BF8"/>
    <w:rsid w:val="008F301C"/>
    <w:rsid w:val="008F689C"/>
    <w:rsid w:val="008F71ED"/>
    <w:rsid w:val="008F7483"/>
    <w:rsid w:val="00900549"/>
    <w:rsid w:val="00914CBE"/>
    <w:rsid w:val="0091778B"/>
    <w:rsid w:val="00933FF8"/>
    <w:rsid w:val="009357CA"/>
    <w:rsid w:val="00943BAA"/>
    <w:rsid w:val="009476C2"/>
    <w:rsid w:val="00951AF3"/>
    <w:rsid w:val="009532EF"/>
    <w:rsid w:val="00953978"/>
    <w:rsid w:val="00956F8D"/>
    <w:rsid w:val="00960E83"/>
    <w:rsid w:val="00961C32"/>
    <w:rsid w:val="00962491"/>
    <w:rsid w:val="00965D03"/>
    <w:rsid w:val="0096713F"/>
    <w:rsid w:val="00976FA0"/>
    <w:rsid w:val="0098053F"/>
    <w:rsid w:val="00980C4E"/>
    <w:rsid w:val="0098294E"/>
    <w:rsid w:val="00997ED0"/>
    <w:rsid w:val="009A4A43"/>
    <w:rsid w:val="009A4F13"/>
    <w:rsid w:val="009B1BCA"/>
    <w:rsid w:val="009B1CDB"/>
    <w:rsid w:val="009B1E33"/>
    <w:rsid w:val="009B35F8"/>
    <w:rsid w:val="009B4F60"/>
    <w:rsid w:val="009B714A"/>
    <w:rsid w:val="009C21A3"/>
    <w:rsid w:val="009E3F67"/>
    <w:rsid w:val="009E6569"/>
    <w:rsid w:val="009E6850"/>
    <w:rsid w:val="009E7B0F"/>
    <w:rsid w:val="009F7A64"/>
    <w:rsid w:val="00A024EE"/>
    <w:rsid w:val="00A0524D"/>
    <w:rsid w:val="00A115AD"/>
    <w:rsid w:val="00A21E06"/>
    <w:rsid w:val="00A2353B"/>
    <w:rsid w:val="00A3092C"/>
    <w:rsid w:val="00A33A6B"/>
    <w:rsid w:val="00A33F1E"/>
    <w:rsid w:val="00A46239"/>
    <w:rsid w:val="00A53154"/>
    <w:rsid w:val="00A5467D"/>
    <w:rsid w:val="00A61A61"/>
    <w:rsid w:val="00A6373D"/>
    <w:rsid w:val="00A6511B"/>
    <w:rsid w:val="00A833FD"/>
    <w:rsid w:val="00A83C68"/>
    <w:rsid w:val="00A867BA"/>
    <w:rsid w:val="00A97522"/>
    <w:rsid w:val="00AA0ECC"/>
    <w:rsid w:val="00AA31AD"/>
    <w:rsid w:val="00AA4BC8"/>
    <w:rsid w:val="00AA7586"/>
    <w:rsid w:val="00AA7A49"/>
    <w:rsid w:val="00AC0969"/>
    <w:rsid w:val="00AC1AA5"/>
    <w:rsid w:val="00AC42A4"/>
    <w:rsid w:val="00AC7D89"/>
    <w:rsid w:val="00AD2AD7"/>
    <w:rsid w:val="00AE6905"/>
    <w:rsid w:val="00AE6FC8"/>
    <w:rsid w:val="00AE7C3A"/>
    <w:rsid w:val="00AF1686"/>
    <w:rsid w:val="00AF3CAB"/>
    <w:rsid w:val="00B0596F"/>
    <w:rsid w:val="00B12C88"/>
    <w:rsid w:val="00B12CD1"/>
    <w:rsid w:val="00B12E25"/>
    <w:rsid w:val="00B152BA"/>
    <w:rsid w:val="00B17854"/>
    <w:rsid w:val="00B201CB"/>
    <w:rsid w:val="00B351D4"/>
    <w:rsid w:val="00B36234"/>
    <w:rsid w:val="00B36AF6"/>
    <w:rsid w:val="00B446DE"/>
    <w:rsid w:val="00B56E40"/>
    <w:rsid w:val="00B60AEE"/>
    <w:rsid w:val="00B71C87"/>
    <w:rsid w:val="00B72CC9"/>
    <w:rsid w:val="00B75416"/>
    <w:rsid w:val="00B75EEE"/>
    <w:rsid w:val="00B76281"/>
    <w:rsid w:val="00B77D59"/>
    <w:rsid w:val="00B80F2F"/>
    <w:rsid w:val="00B8297E"/>
    <w:rsid w:val="00B84EBF"/>
    <w:rsid w:val="00BA11D9"/>
    <w:rsid w:val="00BA1AEB"/>
    <w:rsid w:val="00BA29BB"/>
    <w:rsid w:val="00BB13CE"/>
    <w:rsid w:val="00BB285B"/>
    <w:rsid w:val="00BB35CC"/>
    <w:rsid w:val="00BB39D3"/>
    <w:rsid w:val="00BC05BA"/>
    <w:rsid w:val="00BC6569"/>
    <w:rsid w:val="00BC6F54"/>
    <w:rsid w:val="00BD2029"/>
    <w:rsid w:val="00BD65DB"/>
    <w:rsid w:val="00BE04B8"/>
    <w:rsid w:val="00BE2275"/>
    <w:rsid w:val="00BE3E72"/>
    <w:rsid w:val="00BF0D48"/>
    <w:rsid w:val="00BF4508"/>
    <w:rsid w:val="00BF4FD1"/>
    <w:rsid w:val="00BF5477"/>
    <w:rsid w:val="00C03EAF"/>
    <w:rsid w:val="00C13821"/>
    <w:rsid w:val="00C13C55"/>
    <w:rsid w:val="00C165AC"/>
    <w:rsid w:val="00C1695C"/>
    <w:rsid w:val="00C2148B"/>
    <w:rsid w:val="00C27A56"/>
    <w:rsid w:val="00C32381"/>
    <w:rsid w:val="00C37EC8"/>
    <w:rsid w:val="00C40266"/>
    <w:rsid w:val="00C4484C"/>
    <w:rsid w:val="00C466AE"/>
    <w:rsid w:val="00C501D7"/>
    <w:rsid w:val="00C61D2D"/>
    <w:rsid w:val="00C651AD"/>
    <w:rsid w:val="00C726D4"/>
    <w:rsid w:val="00C77ACD"/>
    <w:rsid w:val="00C83338"/>
    <w:rsid w:val="00C835C9"/>
    <w:rsid w:val="00C86412"/>
    <w:rsid w:val="00C94FE3"/>
    <w:rsid w:val="00C978C9"/>
    <w:rsid w:val="00CA4F62"/>
    <w:rsid w:val="00CA6231"/>
    <w:rsid w:val="00CA705F"/>
    <w:rsid w:val="00CB79A9"/>
    <w:rsid w:val="00CC0CDE"/>
    <w:rsid w:val="00CC149A"/>
    <w:rsid w:val="00CC5755"/>
    <w:rsid w:val="00CC61B9"/>
    <w:rsid w:val="00CE2442"/>
    <w:rsid w:val="00CE6B54"/>
    <w:rsid w:val="00CF1516"/>
    <w:rsid w:val="00D00B4C"/>
    <w:rsid w:val="00D03D0E"/>
    <w:rsid w:val="00D06B79"/>
    <w:rsid w:val="00D07899"/>
    <w:rsid w:val="00D10727"/>
    <w:rsid w:val="00D10CB5"/>
    <w:rsid w:val="00D15EC0"/>
    <w:rsid w:val="00D23D1D"/>
    <w:rsid w:val="00D24295"/>
    <w:rsid w:val="00D26109"/>
    <w:rsid w:val="00D30BFB"/>
    <w:rsid w:val="00D32C57"/>
    <w:rsid w:val="00D36AB8"/>
    <w:rsid w:val="00D37CE7"/>
    <w:rsid w:val="00D42A77"/>
    <w:rsid w:val="00D456BB"/>
    <w:rsid w:val="00D45E89"/>
    <w:rsid w:val="00D4604E"/>
    <w:rsid w:val="00D47808"/>
    <w:rsid w:val="00D50399"/>
    <w:rsid w:val="00D53A14"/>
    <w:rsid w:val="00D647C8"/>
    <w:rsid w:val="00D6583F"/>
    <w:rsid w:val="00D72BCC"/>
    <w:rsid w:val="00D83ED9"/>
    <w:rsid w:val="00D912F4"/>
    <w:rsid w:val="00DA43EE"/>
    <w:rsid w:val="00DA4A29"/>
    <w:rsid w:val="00DA55BD"/>
    <w:rsid w:val="00DA5F35"/>
    <w:rsid w:val="00DB1F99"/>
    <w:rsid w:val="00DB4D86"/>
    <w:rsid w:val="00DC05ED"/>
    <w:rsid w:val="00DC4084"/>
    <w:rsid w:val="00DC47C8"/>
    <w:rsid w:val="00DC4E1C"/>
    <w:rsid w:val="00DD29E3"/>
    <w:rsid w:val="00DF6011"/>
    <w:rsid w:val="00E0041C"/>
    <w:rsid w:val="00E03085"/>
    <w:rsid w:val="00E06073"/>
    <w:rsid w:val="00E12D4E"/>
    <w:rsid w:val="00E304D1"/>
    <w:rsid w:val="00E31D71"/>
    <w:rsid w:val="00E60D73"/>
    <w:rsid w:val="00E6615B"/>
    <w:rsid w:val="00E713FA"/>
    <w:rsid w:val="00E73215"/>
    <w:rsid w:val="00E77217"/>
    <w:rsid w:val="00E779C1"/>
    <w:rsid w:val="00E863DF"/>
    <w:rsid w:val="00E86B85"/>
    <w:rsid w:val="00E9417F"/>
    <w:rsid w:val="00E953D0"/>
    <w:rsid w:val="00E96F82"/>
    <w:rsid w:val="00EA24DF"/>
    <w:rsid w:val="00EA293D"/>
    <w:rsid w:val="00EB303A"/>
    <w:rsid w:val="00EB3331"/>
    <w:rsid w:val="00EB4AEF"/>
    <w:rsid w:val="00EB6A46"/>
    <w:rsid w:val="00EC2308"/>
    <w:rsid w:val="00EC2EA5"/>
    <w:rsid w:val="00EC6DD4"/>
    <w:rsid w:val="00EC71A3"/>
    <w:rsid w:val="00EF18E1"/>
    <w:rsid w:val="00EF2C91"/>
    <w:rsid w:val="00EF379A"/>
    <w:rsid w:val="00EF45BE"/>
    <w:rsid w:val="00F00C26"/>
    <w:rsid w:val="00F04759"/>
    <w:rsid w:val="00F05A66"/>
    <w:rsid w:val="00F15CF7"/>
    <w:rsid w:val="00F17531"/>
    <w:rsid w:val="00F301E2"/>
    <w:rsid w:val="00F442F8"/>
    <w:rsid w:val="00F505B5"/>
    <w:rsid w:val="00F5404C"/>
    <w:rsid w:val="00F54709"/>
    <w:rsid w:val="00F549CA"/>
    <w:rsid w:val="00F65509"/>
    <w:rsid w:val="00F66C41"/>
    <w:rsid w:val="00F7278E"/>
    <w:rsid w:val="00F73323"/>
    <w:rsid w:val="00F73E28"/>
    <w:rsid w:val="00F81B79"/>
    <w:rsid w:val="00F81E01"/>
    <w:rsid w:val="00F81F4B"/>
    <w:rsid w:val="00F849AE"/>
    <w:rsid w:val="00F91BE9"/>
    <w:rsid w:val="00F932D1"/>
    <w:rsid w:val="00FA18D7"/>
    <w:rsid w:val="00FC2B83"/>
    <w:rsid w:val="00FC3BEA"/>
    <w:rsid w:val="00FC5776"/>
    <w:rsid w:val="00FD0412"/>
    <w:rsid w:val="00FD114A"/>
    <w:rsid w:val="00FE2352"/>
    <w:rsid w:val="00FE4015"/>
    <w:rsid w:val="00FF318B"/>
    <w:rsid w:val="00FF4DA2"/>
    <w:rsid w:val="00FF6669"/>
    <w:rsid w:val="010A65A2"/>
    <w:rsid w:val="025D8C20"/>
    <w:rsid w:val="03D81C58"/>
    <w:rsid w:val="05D8E686"/>
    <w:rsid w:val="06E99BC3"/>
    <w:rsid w:val="06FC3B8F"/>
    <w:rsid w:val="0707C70C"/>
    <w:rsid w:val="07ADFF68"/>
    <w:rsid w:val="07E34485"/>
    <w:rsid w:val="08A58810"/>
    <w:rsid w:val="08FB0B9C"/>
    <w:rsid w:val="09EC8B59"/>
    <w:rsid w:val="0BD6D37D"/>
    <w:rsid w:val="0D8801BB"/>
    <w:rsid w:val="0D9E7DCE"/>
    <w:rsid w:val="0F9DBBF4"/>
    <w:rsid w:val="0FCBEEE4"/>
    <w:rsid w:val="101BDB91"/>
    <w:rsid w:val="1060F6EA"/>
    <w:rsid w:val="109F112E"/>
    <w:rsid w:val="10C69F47"/>
    <w:rsid w:val="11DF7C7D"/>
    <w:rsid w:val="12028A7B"/>
    <w:rsid w:val="13B6F60E"/>
    <w:rsid w:val="14350762"/>
    <w:rsid w:val="14B57C50"/>
    <w:rsid w:val="14FAF067"/>
    <w:rsid w:val="151AC5E1"/>
    <w:rsid w:val="151F0082"/>
    <w:rsid w:val="155BCC3B"/>
    <w:rsid w:val="1581C654"/>
    <w:rsid w:val="15C4600F"/>
    <w:rsid w:val="164E2AA4"/>
    <w:rsid w:val="173671D1"/>
    <w:rsid w:val="1A3715D7"/>
    <w:rsid w:val="1A4C09A8"/>
    <w:rsid w:val="1C02AC6D"/>
    <w:rsid w:val="1DA41914"/>
    <w:rsid w:val="1F836FE2"/>
    <w:rsid w:val="1FA22557"/>
    <w:rsid w:val="1FB5125E"/>
    <w:rsid w:val="2090B6EC"/>
    <w:rsid w:val="20BB69C7"/>
    <w:rsid w:val="22FE34B3"/>
    <w:rsid w:val="230BBBA1"/>
    <w:rsid w:val="235BF7A9"/>
    <w:rsid w:val="24002509"/>
    <w:rsid w:val="249E7616"/>
    <w:rsid w:val="24BEE781"/>
    <w:rsid w:val="24C30036"/>
    <w:rsid w:val="25A53636"/>
    <w:rsid w:val="26E9BD8A"/>
    <w:rsid w:val="2875D5BF"/>
    <w:rsid w:val="29E6CA82"/>
    <w:rsid w:val="29F96110"/>
    <w:rsid w:val="2ADCAFF2"/>
    <w:rsid w:val="2BA27E76"/>
    <w:rsid w:val="2BE4A551"/>
    <w:rsid w:val="2E54ADF0"/>
    <w:rsid w:val="2E87A408"/>
    <w:rsid w:val="2EA428F3"/>
    <w:rsid w:val="2EB186A1"/>
    <w:rsid w:val="2EE5F851"/>
    <w:rsid w:val="2F0F9FAD"/>
    <w:rsid w:val="2F2A3C86"/>
    <w:rsid w:val="2F565ABF"/>
    <w:rsid w:val="2F921613"/>
    <w:rsid w:val="30A5D46F"/>
    <w:rsid w:val="31944B67"/>
    <w:rsid w:val="37AB1AEC"/>
    <w:rsid w:val="3A1FB69A"/>
    <w:rsid w:val="3AFCA0C1"/>
    <w:rsid w:val="3B577773"/>
    <w:rsid w:val="3C460416"/>
    <w:rsid w:val="3CDCF625"/>
    <w:rsid w:val="3D236F64"/>
    <w:rsid w:val="4030EE28"/>
    <w:rsid w:val="40D34914"/>
    <w:rsid w:val="42831F64"/>
    <w:rsid w:val="42CE3000"/>
    <w:rsid w:val="45C8D5C1"/>
    <w:rsid w:val="45ECB2C6"/>
    <w:rsid w:val="463DABA6"/>
    <w:rsid w:val="466D2415"/>
    <w:rsid w:val="46FFCC3E"/>
    <w:rsid w:val="47872BC6"/>
    <w:rsid w:val="47A0B2C6"/>
    <w:rsid w:val="4810A8E2"/>
    <w:rsid w:val="4D506FFE"/>
    <w:rsid w:val="4DFA11DE"/>
    <w:rsid w:val="4E8699BA"/>
    <w:rsid w:val="50863C37"/>
    <w:rsid w:val="53159B01"/>
    <w:rsid w:val="534840CD"/>
    <w:rsid w:val="5372C657"/>
    <w:rsid w:val="5377EAB8"/>
    <w:rsid w:val="5383C462"/>
    <w:rsid w:val="5451E771"/>
    <w:rsid w:val="54D86CE7"/>
    <w:rsid w:val="55AD1E21"/>
    <w:rsid w:val="56F874DD"/>
    <w:rsid w:val="57128795"/>
    <w:rsid w:val="574EF3F3"/>
    <w:rsid w:val="575E84C8"/>
    <w:rsid w:val="584C06DD"/>
    <w:rsid w:val="5951656C"/>
    <w:rsid w:val="5C23EE6D"/>
    <w:rsid w:val="5CCC6177"/>
    <w:rsid w:val="5CD4ECD8"/>
    <w:rsid w:val="5D621BF2"/>
    <w:rsid w:val="5D9A98DE"/>
    <w:rsid w:val="60AD01F2"/>
    <w:rsid w:val="6132F32E"/>
    <w:rsid w:val="631BCBBD"/>
    <w:rsid w:val="64E6546E"/>
    <w:rsid w:val="66E311BF"/>
    <w:rsid w:val="69177CD1"/>
    <w:rsid w:val="6A571A65"/>
    <w:rsid w:val="6A6A8A30"/>
    <w:rsid w:val="6A98FADA"/>
    <w:rsid w:val="6A9B63EB"/>
    <w:rsid w:val="6AB9F7DD"/>
    <w:rsid w:val="6B2F5046"/>
    <w:rsid w:val="6C5258C6"/>
    <w:rsid w:val="6EDC54EF"/>
    <w:rsid w:val="6EFD11D2"/>
    <w:rsid w:val="6FDB21A2"/>
    <w:rsid w:val="7215AE40"/>
    <w:rsid w:val="72B7D5E0"/>
    <w:rsid w:val="72C7544B"/>
    <w:rsid w:val="738AE97E"/>
    <w:rsid w:val="74AF5D8B"/>
    <w:rsid w:val="7685A45A"/>
    <w:rsid w:val="768E919F"/>
    <w:rsid w:val="76A4FC5B"/>
    <w:rsid w:val="7760C552"/>
    <w:rsid w:val="779ABC56"/>
    <w:rsid w:val="7B2736F1"/>
    <w:rsid w:val="7BD27C1C"/>
    <w:rsid w:val="7C197A0A"/>
    <w:rsid w:val="7D7118DB"/>
    <w:rsid w:val="7E20AE85"/>
    <w:rsid w:val="7E402FDF"/>
    <w:rsid w:val="7E6B28AD"/>
    <w:rsid w:val="7EED8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BE851"/>
  <w15:chartTrackingRefBased/>
  <w15:docId w15:val="{F7A95410-EA02-40DC-A7B3-84440803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3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3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3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3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3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3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3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3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3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3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3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3C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3C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3C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3C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3C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3C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3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3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3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3C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3C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3C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3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3C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3CA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F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3CAB"/>
  </w:style>
  <w:style w:type="paragraph" w:styleId="Voettekst">
    <w:name w:val="footer"/>
    <w:basedOn w:val="Standaard"/>
    <w:link w:val="VoettekstChar"/>
    <w:uiPriority w:val="99"/>
    <w:unhideWhenUsed/>
    <w:rsid w:val="00AF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3CAB"/>
  </w:style>
  <w:style w:type="paragraph" w:styleId="Revisie">
    <w:name w:val="Revision"/>
    <w:hidden/>
    <w:uiPriority w:val="99"/>
    <w:semiHidden/>
    <w:rsid w:val="002E2532"/>
    <w:pPr>
      <w:spacing w:after="0" w:line="240" w:lineRule="auto"/>
    </w:pPr>
  </w:style>
  <w:style w:type="paragraph" w:styleId="Tekstopmerking">
    <w:name w:val="annotation text"/>
    <w:basedOn w:val="Standaard"/>
    <w:link w:val="TekstopmerkingChar"/>
    <w:uiPriority w:val="99"/>
    <w:unhideWhenUsed/>
    <w:rsid w:val="008A53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A53C0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53C0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51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51D4"/>
    <w:rPr>
      <w:b/>
      <w:bCs/>
      <w:sz w:val="20"/>
      <w:szCs w:val="20"/>
    </w:rPr>
  </w:style>
  <w:style w:type="paragraph" w:styleId="Geenafstand">
    <w:name w:val="No Spacing"/>
    <w:uiPriority w:val="1"/>
    <w:qFormat/>
    <w:rsid w:val="00C77ACD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8C7817"/>
    <w:rPr>
      <w:color w:val="2B579A"/>
      <w:shd w:val="clear" w:color="auto" w:fill="E1DFDD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A158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D5A95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A1586"/>
    <w:pPr>
      <w:spacing w:after="0" w:line="240" w:lineRule="auto"/>
    </w:pPr>
    <w:rPr>
      <w:sz w:val="20"/>
      <w:szCs w:val="20"/>
    </w:rPr>
  </w:style>
  <w:style w:type="character" w:customStyle="1" w:styleId="VoetnoottekstChar1">
    <w:name w:val="Voetnoottekst Char1"/>
    <w:basedOn w:val="Standaardalinea-lettertype"/>
    <w:uiPriority w:val="99"/>
    <w:semiHidden/>
    <w:rsid w:val="001A15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A1D5678CA648BDFFCC3E03405527" ma:contentTypeVersion="11" ma:contentTypeDescription="Een nieuw document maken." ma:contentTypeScope="" ma:versionID="0635defef0e4f170c2829e0a4587a9df">
  <xsd:schema xmlns:xsd="http://www.w3.org/2001/XMLSchema" xmlns:xs="http://www.w3.org/2001/XMLSchema" xmlns:p="http://schemas.microsoft.com/office/2006/metadata/properties" xmlns:ns2="f032a243-46b9-412b-9470-8067bab3432f" xmlns:ns3="c48fc94c-b14f-4fe4-a5e2-13dcef1a045d" targetNamespace="http://schemas.microsoft.com/office/2006/metadata/properties" ma:root="true" ma:fieldsID="886e0c621d677dea061126693b32a7b8" ns2:_="" ns3:_="">
    <xsd:import namespace="f032a243-46b9-412b-9470-8067bab3432f"/>
    <xsd:import namespace="c48fc94c-b14f-4fe4-a5e2-13dcef1a0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a243-46b9-412b-9470-8067bab34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fc94c-b14f-4fe4-a5e2-13dcef1a0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b80c90-2311-4bd1-9f63-8383b88b8fa0}" ma:internalName="TaxCatchAll" ma:showField="CatchAllData" ma:web="c48fc94c-b14f-4fe4-a5e2-13dcef1a0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2a243-46b9-412b-9470-8067bab3432f">
      <Terms xmlns="http://schemas.microsoft.com/office/infopath/2007/PartnerControls"/>
    </lcf76f155ced4ddcb4097134ff3c332f>
    <TaxCatchAll xmlns="c48fc94c-b14f-4fe4-a5e2-13dcef1a045d" xsi:nil="true"/>
  </documentManagement>
</p:properties>
</file>

<file path=customXml/itemProps1.xml><?xml version="1.0" encoding="utf-8"?>
<ds:datastoreItem xmlns:ds="http://schemas.openxmlformats.org/officeDocument/2006/customXml" ds:itemID="{9F4B926C-AD84-45A6-8EFC-A69DCFAC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a243-46b9-412b-9470-8067bab3432f"/>
    <ds:schemaRef ds:uri="c48fc94c-b14f-4fe4-a5e2-13dcef1a0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5F00B-2CAD-48C7-AE0A-D6BC278D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2F9A4-EF23-4256-8EE1-23BD3952291B}">
  <ds:schemaRefs>
    <ds:schemaRef ds:uri="http://schemas.microsoft.com/office/2006/metadata/properties"/>
    <ds:schemaRef ds:uri="http://schemas.microsoft.com/office/infopath/2007/PartnerControls"/>
    <ds:schemaRef ds:uri="f032a243-46b9-412b-9470-8067bab3432f"/>
    <ds:schemaRef ds:uri="c48fc94c-b14f-4fe4-a5e2-13dcef1a045d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Tienhoven, M.M. van (Manon)</dc:creator>
  <cp:keywords/>
  <dc:description/>
  <cp:lastModifiedBy>Dam, D.C. van (Daan)</cp:lastModifiedBy>
  <cp:revision>74</cp:revision>
  <dcterms:created xsi:type="dcterms:W3CDTF">2025-02-25T22:46:00Z</dcterms:created>
  <dcterms:modified xsi:type="dcterms:W3CDTF">2025-03-04T13:55:00Z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7752bf0f,6639b40b,15411a57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0x010100AA36A1D5678CA648BDFFCC3E03405527</vt:lpwstr>
  </property>
  <property fmtid="{D5CDD505-2E9C-101B-9397-08002B2CF9AE}" pid="6" name="MediaServiceImageTags">
    <vt:lpwstr/>
  </property>
</Properties>
</file>